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872" w:rsidRPr="00387872" w:rsidRDefault="00387872" w:rsidP="00387872">
      <w:pPr>
        <w:spacing w:line="256" w:lineRule="auto"/>
        <w:rPr>
          <w:rFonts w:ascii="Trebuchet MS" w:eastAsia="Calibri" w:hAnsi="Trebuchet MS" w:cs="Times New Roman"/>
          <w:b/>
        </w:rPr>
      </w:pPr>
    </w:p>
    <w:tbl>
      <w:tblPr>
        <w:tblW w:w="0" w:type="auto"/>
        <w:tblInd w:w="1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tblGrid>
      <w:tr w:rsidR="00387872" w:rsidRPr="00387872" w:rsidTr="00387872">
        <w:trPr>
          <w:trHeight w:val="510"/>
        </w:trPr>
        <w:tc>
          <w:tcPr>
            <w:tcW w:w="5250" w:type="dxa"/>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CONȚINUT STRATEGIE DE DEZVOLTARE LOCALĂ   </w:t>
            </w:r>
          </w:p>
        </w:tc>
      </w:tr>
    </w:tbl>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Cuprin</w:t>
      </w:r>
      <w:r w:rsidR="00D40F1C">
        <w:rPr>
          <w:rFonts w:ascii="Trebuchet MS" w:eastAsia="Calibri" w:hAnsi="Trebuchet MS" w:cs="Times New Roman"/>
          <w:b/>
        </w:rPr>
        <w:t>s</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INTRODUCERE...................................................................................pag.  2</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CAPITOLUL I:Prezentarea teritoriului </w:t>
      </w:r>
      <w:r w:rsidRPr="00387872">
        <w:rPr>
          <w:rFonts w:ascii="Trebuchet MS" w:eastAsia="Calibri" w:hAnsi="Trebuchet MS" w:cs="Cambria"/>
          <w:b/>
        </w:rPr>
        <w:t>ș</w:t>
      </w:r>
      <w:r w:rsidRPr="00387872">
        <w:rPr>
          <w:rFonts w:ascii="Trebuchet MS" w:eastAsia="Calibri" w:hAnsi="Trebuchet MS" w:cs="Times New Roman"/>
          <w:b/>
        </w:rPr>
        <w:t>i a popula</w:t>
      </w:r>
      <w:r w:rsidRPr="00387872">
        <w:rPr>
          <w:rFonts w:ascii="Trebuchet MS" w:eastAsia="Calibri" w:hAnsi="Trebuchet MS" w:cs="Cambria"/>
          <w:b/>
        </w:rPr>
        <w:t>ț</w:t>
      </w:r>
      <w:r w:rsidRPr="00387872">
        <w:rPr>
          <w:rFonts w:ascii="Trebuchet MS" w:eastAsia="Calibri" w:hAnsi="Trebuchet MS" w:cs="Times New Roman"/>
          <w:b/>
        </w:rPr>
        <w:t>iei acoperite</w:t>
      </w:r>
      <w:r w:rsidRPr="00387872">
        <w:rPr>
          <w:rFonts w:ascii="Trebuchet MS" w:eastAsia="Calibri" w:hAnsi="Trebuchet MS" w:cs="Algerian"/>
          <w:b/>
        </w:rPr>
        <w:t>–</w:t>
      </w:r>
      <w:r w:rsidRPr="00387872">
        <w:rPr>
          <w:rFonts w:ascii="Trebuchet MS" w:eastAsia="Calibri" w:hAnsi="Trebuchet MS" w:cs="Times New Roman"/>
          <w:b/>
        </w:rPr>
        <w:t>analiza</w:t>
      </w:r>
      <w:r w:rsidRPr="00387872">
        <w:rPr>
          <w:rFonts w:ascii="Calibri" w:eastAsia="Calibri" w:hAnsi="Calibri" w:cs="Times New Roman"/>
        </w:rPr>
        <w:t xml:space="preserve"> </w:t>
      </w:r>
      <w:r w:rsidRPr="00387872">
        <w:rPr>
          <w:rFonts w:ascii="Trebuchet MS" w:eastAsia="Calibri" w:hAnsi="Trebuchet MS" w:cs="Times New Roman"/>
          <w:b/>
        </w:rPr>
        <w:t>diagnostic ....................................................................................................pag.   4</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II: Componen</w:t>
      </w:r>
      <w:r w:rsidRPr="00387872">
        <w:rPr>
          <w:rFonts w:ascii="Trebuchet MS" w:eastAsia="Calibri" w:hAnsi="Trebuchet MS" w:cs="Cambria"/>
          <w:b/>
        </w:rPr>
        <w:t>ț</w:t>
      </w:r>
      <w:r w:rsidRPr="00387872">
        <w:rPr>
          <w:rFonts w:ascii="Trebuchet MS" w:eastAsia="Calibri" w:hAnsi="Trebuchet MS" w:cs="Times New Roman"/>
          <w:b/>
        </w:rPr>
        <w:t>a parteneriatului..............................................pag.   9</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III: Analiza SWOT (analiza punctelor tari, punctelor slabe, oportunit</w:t>
      </w:r>
      <w:r w:rsidRPr="00387872">
        <w:rPr>
          <w:rFonts w:ascii="Trebuchet MS" w:eastAsia="Calibri" w:hAnsi="Trebuchet MS" w:cs="Cambria"/>
          <w:b/>
        </w:rPr>
        <w:t>ăț</w:t>
      </w:r>
      <w:r w:rsidRPr="00387872">
        <w:rPr>
          <w:rFonts w:ascii="Trebuchet MS" w:eastAsia="Calibri" w:hAnsi="Trebuchet MS" w:cs="Times New Roman"/>
          <w:b/>
        </w:rPr>
        <w:t xml:space="preserve">ilor </w:t>
      </w:r>
      <w:r w:rsidRPr="00387872">
        <w:rPr>
          <w:rFonts w:ascii="Trebuchet MS" w:eastAsia="Calibri" w:hAnsi="Trebuchet MS" w:cs="Cambria"/>
          <w:b/>
        </w:rPr>
        <w:t>ș</w:t>
      </w:r>
      <w:r w:rsidRPr="00387872">
        <w:rPr>
          <w:rFonts w:ascii="Trebuchet MS" w:eastAsia="Calibri" w:hAnsi="Trebuchet MS" w:cs="Times New Roman"/>
          <w:b/>
        </w:rPr>
        <w:t>i amenin</w:t>
      </w:r>
      <w:r w:rsidRPr="00387872">
        <w:rPr>
          <w:rFonts w:ascii="Trebuchet MS" w:eastAsia="Calibri" w:hAnsi="Trebuchet MS" w:cs="Cambria"/>
          <w:b/>
        </w:rPr>
        <w:t>ță</w:t>
      </w:r>
      <w:r w:rsidRPr="00387872">
        <w:rPr>
          <w:rFonts w:ascii="Trebuchet MS" w:eastAsia="Calibri" w:hAnsi="Trebuchet MS" w:cs="Times New Roman"/>
          <w:b/>
        </w:rPr>
        <w:t>rilor)................................................................................pag.  11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IV: Obiective, priorit</w:t>
      </w:r>
      <w:r w:rsidRPr="00387872">
        <w:rPr>
          <w:rFonts w:ascii="Trebuchet MS" w:eastAsia="Calibri" w:hAnsi="Trebuchet MS" w:cs="Cambria"/>
          <w:b/>
        </w:rPr>
        <w:t>ăț</w:t>
      </w:r>
      <w:r w:rsidRPr="00387872">
        <w:rPr>
          <w:rFonts w:ascii="Trebuchet MS" w:eastAsia="Calibri" w:hAnsi="Trebuchet MS" w:cs="Times New Roman"/>
          <w:b/>
        </w:rPr>
        <w:t xml:space="preserve">i </w:t>
      </w:r>
      <w:r w:rsidRPr="00387872">
        <w:rPr>
          <w:rFonts w:ascii="Trebuchet MS" w:eastAsia="Calibri" w:hAnsi="Trebuchet MS" w:cs="Cambria"/>
          <w:b/>
        </w:rPr>
        <w:t>ș</w:t>
      </w:r>
      <w:r w:rsidRPr="00387872">
        <w:rPr>
          <w:rFonts w:ascii="Trebuchet MS" w:eastAsia="Calibri" w:hAnsi="Trebuchet MS" w:cs="Times New Roman"/>
          <w:b/>
        </w:rPr>
        <w:t>i domenii de interven</w:t>
      </w:r>
      <w:r w:rsidRPr="00387872">
        <w:rPr>
          <w:rFonts w:ascii="Trebuchet MS" w:eastAsia="Calibri" w:hAnsi="Trebuchet MS" w:cs="Cambria"/>
          <w:b/>
        </w:rPr>
        <w:t>ț</w:t>
      </w:r>
      <w:r w:rsidRPr="00387872">
        <w:rPr>
          <w:rFonts w:ascii="Trebuchet MS" w:eastAsia="Calibri" w:hAnsi="Trebuchet MS" w:cs="Times New Roman"/>
          <w:b/>
        </w:rPr>
        <w:t>ie......................pag.  16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 : Prezentarea măsurilor:...................................................pag.  20</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    Măsura 1/2B,6A.......................pag.  21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-v.ii   Măsura 2/2A,...........................pag.  26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-v.iii  Măsura 3/6A............................pag.  31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-v.iv   Măsura 4/6B............................pag.  36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    Măsura 5/3A............................pag.  41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   Măsura 6/6B............................pag.  46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-v.vii  Măsura 7/6B............................pag.  51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-v.viii Măsura 8/3A............................pag.  55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 Descrierea complementarit</w:t>
      </w:r>
      <w:r w:rsidRPr="00387872">
        <w:rPr>
          <w:rFonts w:ascii="Trebuchet MS" w:eastAsia="Calibri" w:hAnsi="Trebuchet MS" w:cs="Cambria"/>
          <w:b/>
        </w:rPr>
        <w:t>ăț</w:t>
      </w:r>
      <w:r w:rsidRPr="00387872">
        <w:rPr>
          <w:rFonts w:ascii="Trebuchet MS" w:eastAsia="Calibri" w:hAnsi="Trebuchet MS" w:cs="Times New Roman"/>
          <w:b/>
        </w:rPr>
        <w:t xml:space="preserve">ii </w:t>
      </w:r>
      <w:r w:rsidRPr="00387872">
        <w:rPr>
          <w:rFonts w:ascii="Trebuchet MS" w:eastAsia="Calibri" w:hAnsi="Trebuchet MS" w:cs="Cambria"/>
          <w:b/>
        </w:rPr>
        <w:t>ș</w:t>
      </w:r>
      <w:r w:rsidRPr="00387872">
        <w:rPr>
          <w:rFonts w:ascii="Trebuchet MS" w:eastAsia="Calibri" w:hAnsi="Trebuchet MS" w:cs="Times New Roman"/>
          <w:b/>
        </w:rPr>
        <w:t>i/sau contribu</w:t>
      </w:r>
      <w:r w:rsidRPr="00387872">
        <w:rPr>
          <w:rFonts w:ascii="Trebuchet MS" w:eastAsia="Calibri" w:hAnsi="Trebuchet MS" w:cs="Cambria"/>
          <w:b/>
        </w:rPr>
        <w:t>ț</w:t>
      </w:r>
      <w:r w:rsidRPr="00387872">
        <w:rPr>
          <w:rFonts w:ascii="Trebuchet MS" w:eastAsia="Calibri" w:hAnsi="Trebuchet MS" w:cs="Times New Roman"/>
          <w:b/>
        </w:rPr>
        <w:t>iei la obiectivele</w:t>
      </w:r>
      <w:r w:rsidRPr="00387872">
        <w:rPr>
          <w:rFonts w:ascii="Calibri" w:eastAsia="Calibri" w:hAnsi="Calibri" w:cs="Times New Roman"/>
        </w:rPr>
        <w:t xml:space="preserve"> </w:t>
      </w:r>
      <w:r w:rsidRPr="00387872">
        <w:rPr>
          <w:rFonts w:ascii="Trebuchet MS" w:eastAsia="Calibri" w:hAnsi="Trebuchet MS" w:cs="Times New Roman"/>
          <w:b/>
        </w:rPr>
        <w:t xml:space="preserve">altor strategii relevante (naționale, sectoriale, regionale, județene etc.)...............pag.  59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VII: Descrierea planului de ac</w:t>
      </w:r>
      <w:r w:rsidRPr="00387872">
        <w:rPr>
          <w:rFonts w:ascii="Trebuchet MS" w:eastAsia="Calibri" w:hAnsi="Trebuchet MS" w:cs="Cambria"/>
          <w:b/>
        </w:rPr>
        <w:t>ț</w:t>
      </w:r>
      <w:r w:rsidRPr="00387872">
        <w:rPr>
          <w:rFonts w:ascii="Trebuchet MS" w:eastAsia="Calibri" w:hAnsi="Trebuchet MS" w:cs="Times New Roman"/>
          <w:b/>
        </w:rPr>
        <w:t xml:space="preserve">iune..........................................pag.  62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VIII: Descrierea procesului de implicare a comunit</w:t>
      </w:r>
      <w:r w:rsidRPr="00387872">
        <w:rPr>
          <w:rFonts w:ascii="Trebuchet MS" w:eastAsia="Calibri" w:hAnsi="Trebuchet MS" w:cs="Cambria"/>
          <w:b/>
        </w:rPr>
        <w:t>ăț</w:t>
      </w:r>
      <w:r w:rsidRPr="00387872">
        <w:rPr>
          <w:rFonts w:ascii="Trebuchet MS" w:eastAsia="Calibri" w:hAnsi="Trebuchet MS" w:cs="Times New Roman"/>
          <w:b/>
        </w:rPr>
        <w:t xml:space="preserve">ilor locale </w:t>
      </w:r>
      <w:r w:rsidRPr="00387872">
        <w:rPr>
          <w:rFonts w:ascii="Trebuchet MS" w:eastAsia="Calibri" w:hAnsi="Trebuchet MS" w:cs="Algerian"/>
          <w:b/>
        </w:rPr>
        <w:t>î</w:t>
      </w:r>
      <w:r w:rsidRPr="00387872">
        <w:rPr>
          <w:rFonts w:ascii="Trebuchet MS" w:eastAsia="Calibri" w:hAnsi="Trebuchet MS" w:cs="Times New Roman"/>
          <w:b/>
        </w:rPr>
        <w:t>n elaborarea    strategiei .......................................................................................pag.  65</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IX: Organizarea viitorului GAL - Descrierea mecanismelor de</w:t>
      </w:r>
      <w:r w:rsidRPr="00387872">
        <w:rPr>
          <w:rFonts w:ascii="Calibri" w:eastAsia="Calibri" w:hAnsi="Calibri" w:cs="Times New Roman"/>
        </w:rPr>
        <w:t xml:space="preserve"> </w:t>
      </w:r>
      <w:r w:rsidRPr="00387872">
        <w:rPr>
          <w:rFonts w:ascii="Trebuchet MS" w:eastAsia="Calibri" w:hAnsi="Trebuchet MS" w:cs="Times New Roman"/>
          <w:b/>
        </w:rPr>
        <w:t>gestionare, monitorizare, evaluare și control ale strategiei.........................................pag.  67</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X: Planul de finan</w:t>
      </w:r>
      <w:r w:rsidRPr="00387872">
        <w:rPr>
          <w:rFonts w:ascii="Trebuchet MS" w:eastAsia="Calibri" w:hAnsi="Trebuchet MS" w:cs="Cambria"/>
          <w:b/>
        </w:rPr>
        <w:t>ț</w:t>
      </w:r>
      <w:r w:rsidRPr="00387872">
        <w:rPr>
          <w:rFonts w:ascii="Trebuchet MS" w:eastAsia="Calibri" w:hAnsi="Trebuchet MS" w:cs="Times New Roman"/>
          <w:b/>
        </w:rPr>
        <w:t xml:space="preserve">are a strategiei........................................... pag. 72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CAPITOLUL XI: Procedura de evaluare </w:t>
      </w:r>
      <w:r w:rsidRPr="00387872">
        <w:rPr>
          <w:rFonts w:ascii="Trebuchet MS" w:eastAsia="Calibri" w:hAnsi="Trebuchet MS" w:cs="Cambria"/>
          <w:b/>
        </w:rPr>
        <w:t>ș</w:t>
      </w:r>
      <w:r w:rsidRPr="00387872">
        <w:rPr>
          <w:rFonts w:ascii="Trebuchet MS" w:eastAsia="Calibri" w:hAnsi="Trebuchet MS" w:cs="Times New Roman"/>
          <w:b/>
        </w:rPr>
        <w:t>i selec</w:t>
      </w:r>
      <w:r w:rsidRPr="00387872">
        <w:rPr>
          <w:rFonts w:ascii="Trebuchet MS" w:eastAsia="Calibri" w:hAnsi="Trebuchet MS" w:cs="Cambria"/>
          <w:b/>
        </w:rPr>
        <w:t>ț</w:t>
      </w:r>
      <w:r w:rsidRPr="00387872">
        <w:rPr>
          <w:rFonts w:ascii="Trebuchet MS" w:eastAsia="Calibri" w:hAnsi="Trebuchet MS" w:cs="Times New Roman"/>
          <w:b/>
        </w:rPr>
        <w:t>ie a proiectelor depuse în cadrul SDL................................................................................................pag. 73</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XII: Descrierea mecanismelor de evitare a posibilelor conflicte</w:t>
      </w:r>
      <w:r w:rsidRPr="00387872">
        <w:rPr>
          <w:rFonts w:ascii="Calibri" w:eastAsia="Calibri" w:hAnsi="Calibri" w:cs="Times New Roman"/>
        </w:rPr>
        <w:t xml:space="preserve"> </w:t>
      </w:r>
      <w:r w:rsidRPr="00387872">
        <w:rPr>
          <w:rFonts w:ascii="Trebuchet MS" w:eastAsia="Calibri" w:hAnsi="Trebuchet MS" w:cs="Times New Roman"/>
          <w:b/>
        </w:rPr>
        <w:t>de interese conform legislației naționale ...............................................................pag.  74</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ANEXE: -Anexa 1 Acordul de parteneriat.................................................pag.  75</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2 Fișa de prezentare a teritoriului.....................................pag.104</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3 Componența parteneriatului..........................................pag.126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4 Plan de finanțare........................................................pag.129</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5 Harta administrativă și geografică a teritoriului..................pag.133</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6 Documente justificative privind animarea.........................pag.135</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7 Documente justificative ale membrilor parteneriatului.........pag.219</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8 Atribuțiile corespunzătoare fiecărei funcții din cadrul echipei de</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Implementare........................................................................pag.247</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9 Aviz de conformitate emis de ADI ITI DD............................pag.256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tblGrid>
      <w:tr w:rsidR="00387872" w:rsidRPr="00387872" w:rsidTr="00387872">
        <w:trPr>
          <w:trHeight w:val="352"/>
        </w:trPr>
        <w:tc>
          <w:tcPr>
            <w:tcW w:w="8136" w:type="dxa"/>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after="0" w:line="256" w:lineRule="auto"/>
              <w:rPr>
                <w:rFonts w:ascii="Trebuchet MS" w:eastAsia="Calibri" w:hAnsi="Trebuchet MS" w:cs="Times New Roman"/>
                <w:b/>
                <w:sz w:val="28"/>
                <w:szCs w:val="28"/>
              </w:rPr>
            </w:pPr>
            <w:r w:rsidRPr="00387872">
              <w:rPr>
                <w:rFonts w:ascii="Trebuchet MS" w:eastAsia="Calibri" w:hAnsi="Trebuchet MS" w:cs="Times New Roman"/>
                <w:b/>
                <w:sz w:val="28"/>
                <w:szCs w:val="28"/>
              </w:rPr>
              <w:lastRenderedPageBreak/>
              <w:t xml:space="preserve">                                     INTRODUCERE</w:t>
            </w:r>
          </w:p>
        </w:tc>
      </w:tr>
    </w:tbl>
    <w:p w:rsidR="00387872" w:rsidRPr="00387872" w:rsidRDefault="00387872" w:rsidP="00387872">
      <w:pPr>
        <w:spacing w:after="0" w:line="240" w:lineRule="auto"/>
        <w:rPr>
          <w:rFonts w:ascii="Trebuchet MS" w:eastAsia="Calibri" w:hAnsi="Trebuchet MS" w:cs="Times New Roman"/>
          <w:sz w:val="28"/>
          <w:szCs w:val="28"/>
        </w:rPr>
      </w:pPr>
    </w:p>
    <w:p w:rsidR="00387872" w:rsidRPr="00387872" w:rsidRDefault="00387872" w:rsidP="00387872">
      <w:pPr>
        <w:spacing w:after="0" w:line="240" w:lineRule="auto"/>
        <w:rPr>
          <w:rFonts w:ascii="Trebuchet MS" w:eastAsia="Calibri" w:hAnsi="Trebuchet MS" w:cs="Times New Roman"/>
          <w:sz w:val="28"/>
          <w:szCs w:val="28"/>
        </w:rPr>
      </w:pPr>
    </w:p>
    <w:p w:rsidR="00387872" w:rsidRPr="00387872" w:rsidRDefault="00387872" w:rsidP="00387872">
      <w:pPr>
        <w:spacing w:after="0" w:line="240" w:lineRule="auto"/>
        <w:rPr>
          <w:rFonts w:ascii="Trebuchet MS" w:eastAsia="Calibri" w:hAnsi="Trebuchet MS" w:cs="Times New Roman"/>
          <w:sz w:val="28"/>
          <w:szCs w:val="28"/>
        </w:rPr>
      </w:pPr>
      <w:r w:rsidRPr="00387872">
        <w:rPr>
          <w:rFonts w:ascii="Trebuchet MS" w:eastAsia="Calibri" w:hAnsi="Trebuchet MS" w:cs="Times New Roman"/>
          <w:noProof/>
          <w:sz w:val="28"/>
          <w:szCs w:val="28"/>
          <w:lang w:eastAsia="ro-RO"/>
        </w:rPr>
        <w:drawing>
          <wp:inline distT="0" distB="0" distL="0" distR="0" wp14:anchorId="7BF1C29C" wp14:editId="04C3D3E9">
            <wp:extent cx="3152775" cy="190500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r w:rsidRPr="00387872">
        <w:rPr>
          <w:rFonts w:ascii="Trebuchet MS" w:eastAsia="Calibri" w:hAnsi="Trebuchet MS" w:cs="Times New Roman"/>
          <w:sz w:val="28"/>
          <w:szCs w:val="28"/>
        </w:rPr>
        <w:t xml:space="preserve"> </w:t>
      </w:r>
      <w:r w:rsidRPr="00387872">
        <w:rPr>
          <w:rFonts w:ascii="Trebuchet MS" w:eastAsia="Calibri" w:hAnsi="Trebuchet MS" w:cs="Times New Roman"/>
          <w:noProof/>
          <w:sz w:val="28"/>
          <w:szCs w:val="28"/>
          <w:lang w:eastAsia="ro-RO"/>
        </w:rPr>
        <w:drawing>
          <wp:inline distT="0" distB="0" distL="0" distR="0" wp14:anchorId="67A54139" wp14:editId="49C40EA9">
            <wp:extent cx="2438400" cy="1905000"/>
            <wp:effectExtent l="0" t="0" r="0" b="0"/>
            <wp:docPr id="2" name="Imagine 2" descr="plaja_corb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plaja_corbu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905000"/>
                    </a:xfrm>
                    <a:prstGeom prst="rect">
                      <a:avLst/>
                    </a:prstGeom>
                    <a:noFill/>
                    <a:ln>
                      <a:noFill/>
                    </a:ln>
                  </pic:spPr>
                </pic:pic>
              </a:graphicData>
            </a:graphic>
          </wp:inline>
        </w:drawing>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w:t>
      </w:r>
    </w:p>
    <w:p w:rsidR="00387872" w:rsidRPr="00387872" w:rsidRDefault="00387872" w:rsidP="00387872">
      <w:pPr>
        <w:spacing w:after="0" w:line="240" w:lineRule="auto"/>
        <w:jc w:val="both"/>
        <w:rPr>
          <w:rFonts w:ascii="Trebuchet MS" w:eastAsia="Calibri" w:hAnsi="Trebuchet MS" w:cs="Times New Roman"/>
        </w:rPr>
      </w:pP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Asemeni majorității zonelor rurale din România, și în aria teritoriului acoperit de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se simte o nevoie acută de sprijinire a diminuării disparităților dintre mediul rural și urban. Lipsa locurilor de muncă, mai ales a celor cu un grad acceptabil de specializare, calitatea serviciilor către populație, infrastructura deficitară pe toate nivelurile, fac din spațiul rural românesc, în general, și de asemeni și din cel al teritoriului nostru, unul neatractiv, chiar nedorit, în special de către tineri, aceia care ar trebui să asigure continuitatea existenței rurale, în tot ansamblul ei, cu atât mai mult, a continuării tradițiilor, obiceiurilor și culturii locale, acelea care duc la perpetuarea identității unei localități sau regiuni.</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Tocmai de aceea, oportunitatea LEADER, am considerat că este benefică pentru spațiul nostru, și în consecință, odată cu inițiativa P.N.D.R., de a continua aplicarea acestui program și în exercițiul financiar 2014-2020 , datorită rezultatelor obținute în exercițiul finalizat, prin inițiativa locală, am înființat G.A.L.-„</w:t>
      </w:r>
      <w:r w:rsidRPr="00387872">
        <w:rPr>
          <w:rFonts w:ascii="Trebuchet MS" w:eastAsia="Calibri" w:hAnsi="Trebuchet MS" w:cs="Times New Roman"/>
          <w:i/>
        </w:rPr>
        <w:t>Histria-Razim-Hamangia”</w:t>
      </w:r>
      <w:r w:rsidRPr="00387872">
        <w:rPr>
          <w:rFonts w:ascii="Trebuchet MS" w:eastAsia="Calibri" w:hAnsi="Trebuchet MS" w:cs="Times New Roman"/>
        </w:rPr>
        <w:t>, pe un teritoriu care, în majoritate, nu a făcut parte dintr-o astfel de structură (exceptând comuna Mihai Viteazu). Situat în nord-vestul județului Constanța,</w:t>
      </w:r>
      <w:r w:rsidRPr="00387872">
        <w:rPr>
          <w:rFonts w:ascii="Calibri" w:eastAsia="Calibri" w:hAnsi="Calibri" w:cs="Times New Roman"/>
        </w:rPr>
        <w:t xml:space="preserve"> </w:t>
      </w:r>
      <w:r w:rsidRPr="00387872">
        <w:rPr>
          <w:rFonts w:ascii="Trebuchet MS" w:eastAsia="Calibri" w:hAnsi="Trebuchet MS" w:cs="Times New Roman"/>
        </w:rPr>
        <w:t>acesta</w:t>
      </w:r>
      <w:r w:rsidRPr="00387872">
        <w:rPr>
          <w:rFonts w:ascii="Calibri" w:eastAsia="Calibri" w:hAnsi="Calibri" w:cs="Times New Roman"/>
        </w:rPr>
        <w:t xml:space="preserve"> </w:t>
      </w:r>
      <w:r w:rsidRPr="00387872">
        <w:rPr>
          <w:rFonts w:ascii="Trebuchet MS" w:eastAsia="Calibri" w:hAnsi="Trebuchet MS" w:cs="Times New Roman"/>
        </w:rPr>
        <w:t xml:space="preserve">are în componență comunele Corbu, Săcele, Istria, Cogealac, Fântânele și Mihai Viteazu. </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Teritoriul pe care îl administrează comunele componente, este unul natural-atractiv din punct de vedere turistic, dar și geografic, prin așezarea destul de aproape de zona urbană majoră a județului Constanța, precum și de nucleul turismului estival, stațiunea Mamaia, existând zone cu plaje marine neamenajate, făcând parte din zona Deltei Dunării, cu zone lacustre și având importante situri antice. Cu toate acestea, condițiile de viață ale locuitorilor sunt încă destul de departe de confortul urban, iar procesul migrației încă se manifestă pregnant. Considerăm că implementarea unor măsuri specifice arealului nostru, care să ducă la satisfacerea nevoilor locale, dar care să aibă în viziune obiectivele, prioritățile, precum și domeniile de intervenție propuse de Uniunea Europeană, și adoptate de Strategia Națională prin P.N.D.R.2014-2020, vor duce, în final la atenuarea semnificativă a carențelor specifice spațiului rural în zona noastră, ducând în final la creșterea calității vieții locuitorilor.</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Cu toate că au existat inițiative de dezvoltare , atât din partea administrațiilor locale, cât și din partea agenților economici locali și a altor investitori, totuși, situația generală a teritoriului nu satisface pe deplin nevoile populației, existând carențe în ceea ce privește nivelul general de bunăstare. Probleme deosebite se observă în domeniul infrastructurii generale și a serviciilor, gradul de eficiență a agenților economici, îndeosebi a celor din sectorul agricol, coroborat cu lipsa locurilor de muncă, slaba exploatare a potențialului turistic al zonei, nevoia acută de măsuri care să ducă la creșterea incluziunii sociale.</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De aceea, considerăm că atingerea Obiectivelor de dezvoltare rurală prevăzute în Regulamentul 1305/2013, al Uniunii Europene, adoptate și in P.N.D.R. 2014-2020,</w:t>
      </w:r>
      <w:r w:rsidRPr="00387872">
        <w:rPr>
          <w:rFonts w:ascii="Calibri" w:eastAsia="Calibri" w:hAnsi="Calibri" w:cs="Times New Roman"/>
        </w:rPr>
        <w:t xml:space="preserve"> </w:t>
      </w:r>
      <w:r w:rsidRPr="00387872">
        <w:rPr>
          <w:rFonts w:ascii="Trebuchet MS" w:eastAsia="Calibri" w:hAnsi="Trebuchet MS" w:cs="Times New Roman"/>
        </w:rPr>
        <w:t xml:space="preserve">este </w:t>
      </w:r>
      <w:r w:rsidRPr="00387872">
        <w:rPr>
          <w:rFonts w:ascii="Trebuchet MS" w:eastAsia="Calibri" w:hAnsi="Trebuchet MS" w:cs="Times New Roman"/>
        </w:rPr>
        <w:lastRenderedPageBreak/>
        <w:t>soluția care ce se potrivește pentru dezvoltarea spațiul nostru,</w:t>
      </w:r>
      <w:r w:rsidRPr="00387872">
        <w:rPr>
          <w:rFonts w:ascii="Calibri" w:eastAsia="Calibri" w:hAnsi="Calibri" w:cs="Times New Roman"/>
        </w:rPr>
        <w:t xml:space="preserve"> </w:t>
      </w:r>
      <w:r w:rsidRPr="00387872">
        <w:rPr>
          <w:rFonts w:ascii="Trebuchet MS" w:eastAsia="Calibri" w:hAnsi="Trebuchet MS" w:cs="Times New Roman"/>
        </w:rPr>
        <w:t xml:space="preserve">, bineînțeles ținând cont și de obiectivele transversale ale acestui Regulament, Climă și Mediu, si Inovare:    </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1.- Favorizarea competitivității agriculturii;</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2.-Asigurarea gestionării durabilă a resurselor naturale și combaterea schimbărilor climatice;</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3.-</w:t>
      </w:r>
      <w:r w:rsidRPr="00387872">
        <w:rPr>
          <w:rFonts w:ascii="Calibri" w:eastAsia="Calibri" w:hAnsi="Calibri" w:cs="Times New Roman"/>
        </w:rPr>
        <w:t xml:space="preserve"> </w:t>
      </w:r>
      <w:r w:rsidRPr="00387872">
        <w:rPr>
          <w:rFonts w:ascii="Trebuchet MS" w:eastAsia="Calibri" w:hAnsi="Trebuchet MS" w:cs="Times New Roman"/>
        </w:rPr>
        <w:t>Obținerea unei dezvoltări teritoriale echilibrate a economiilor și comunităților rurale, inclusiv crearea și menținerea de locuri de muncă.</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Pornind de la aceste Obiective ,  vom alege prioritățile și domeniile de intervenție care să ducă la satisfacerea nevoilor stabilite în dezbaterile cu actorii locali, dar, în același timp,  ținând cont de Strategiile de Dezvoltare Locală ale fiecărei comunități, precum și de cele județene, regionale, naționale sau europene.</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Având în vedere că patru comune, din cele șase, sunt partenere la singura inițiativă teritorială integrată, I.T.I. Delta Dunării, Strategia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trebuie să se armonizeze, prin măsurile adoptate, cu Strategia de Dezvoltare Durabilă a Deltei Dunării 2030.</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De asemeni, în atingerea obiectivelor propuse, trebuie avută în vedere particularitatea locală, în general unitară, condițiile de mediu specifice, situația actuală în toate domeniile sociale, existența unor îndeletniciri de bază, dar cu calificare redusă, nevoia de locuri de  muncă, necesitatea protejării mediului în acord cu acțiunile Biosferei Delta Dunării, și cu prevederile programului Natura 2000.</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Planificarea Strategiei de Dezvoltare Locală a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va avea în obiectiv și acțiuni de cooperare, atât la nivel regional cât și transnațional. Aceste măsuri de cooperare vor avea în vedere cooperarea cu G.A.L.-uri din regiuni similare din România dar și din spațiul european. Aceste cooperări vor consta în schimburi de experiență de bune practici, schimburi de tehnologii, deschiderea de piețe comune, investiții comune, care să ducă la o plusvaloare a acțiunilor întreprinse și care să fie pliate pe obiectivele specifice ale Strategiei.</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line="256" w:lineRule="auto"/>
        <w:rPr>
          <w:rFonts w:ascii="Trebuchet MS" w:eastAsia="Calibri" w:hAnsi="Trebuchet MS" w:cs="Times New Roman"/>
        </w:rPr>
      </w:pPr>
    </w:p>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noProof/>
          <w:lang w:eastAsia="ro-RO"/>
        </w:rPr>
        <w:drawing>
          <wp:inline distT="0" distB="0" distL="0" distR="0" wp14:anchorId="017332E7" wp14:editId="3B7482AA">
            <wp:extent cx="5591175" cy="3914775"/>
            <wp:effectExtent l="0" t="0" r="9525" b="9525"/>
            <wp:docPr id="1" name="Imagine 1" descr="biserica_ingropa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 descr="biserica_ingropat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3914775"/>
                    </a:xfrm>
                    <a:prstGeom prst="rect">
                      <a:avLst/>
                    </a:prstGeom>
                    <a:noFill/>
                    <a:ln>
                      <a:noFill/>
                    </a:ln>
                  </pic:spPr>
                </pic:pic>
              </a:graphicData>
            </a:graphic>
          </wp:inline>
        </w:drawing>
      </w:r>
    </w:p>
    <w:p w:rsidR="00387872" w:rsidRPr="00387872" w:rsidRDefault="00387872" w:rsidP="00387872">
      <w:pPr>
        <w:spacing w:after="0" w:line="240" w:lineRule="auto"/>
        <w:rPr>
          <w:rFonts w:ascii="Calibri" w:eastAsia="Calibri" w:hAnsi="Calibri" w:cs="Times New Roman"/>
        </w:rPr>
      </w:pPr>
      <w:r w:rsidRPr="00387872">
        <w:rPr>
          <w:rFonts w:ascii="Calibri" w:eastAsia="Calibri" w:hAnsi="Calibri" w:cs="Times New Roman"/>
        </w:rPr>
        <w:lastRenderedPageBreak/>
        <w:t xml:space="preserve">                                                              </w:t>
      </w:r>
    </w:p>
    <w:p w:rsidR="00387872" w:rsidRPr="00387872" w:rsidRDefault="00387872" w:rsidP="00387872">
      <w:pPr>
        <w:spacing w:after="0" w:line="240" w:lineRule="auto"/>
        <w:rPr>
          <w:rFonts w:ascii="Trebuchet MS" w:eastAsia="Calibri" w:hAnsi="Trebuchet MS" w:cs="Times New Roman"/>
          <w:b/>
        </w:rPr>
      </w:pPr>
      <w:r w:rsidRPr="00387872">
        <w:rPr>
          <w:rFonts w:ascii="Calibri" w:eastAsia="Calibri" w:hAnsi="Calibri" w:cs="Times New Roman"/>
        </w:rPr>
        <w:t xml:space="preserve">                                                                            </w:t>
      </w:r>
      <w:r w:rsidRPr="00387872">
        <w:rPr>
          <w:rFonts w:ascii="Trebuchet MS" w:eastAsia="Calibri" w:hAnsi="Trebuchet MS" w:cs="Times New Roman"/>
          <w:b/>
        </w:rPr>
        <w:t>CAPITOLUL I</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tblGrid>
      <w:tr w:rsidR="00387872" w:rsidRPr="00387872" w:rsidTr="00387872">
        <w:trPr>
          <w:trHeight w:val="475"/>
        </w:trPr>
        <w:tc>
          <w:tcPr>
            <w:tcW w:w="7046"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PREZENTAREA TERITORIULUI ȘI A POULAȚIEI ACOPERITE</w:t>
            </w:r>
          </w:p>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-ANALIZA DIAGNOSTIC-</w:t>
            </w:r>
          </w:p>
        </w:tc>
      </w:tr>
    </w:tbl>
    <w:p w:rsidR="00387872" w:rsidRPr="00387872" w:rsidRDefault="00387872" w:rsidP="00387872">
      <w:pPr>
        <w:spacing w:after="0" w:line="240" w:lineRule="auto"/>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40" w:lineRule="auto"/>
        <w:jc w:val="both"/>
        <w:rPr>
          <w:rFonts w:ascii="Trebuchet MS" w:eastAsia="Calibri" w:hAnsi="Trebuchet MS" w:cs="Times New Roman"/>
          <w:b/>
        </w:rPr>
      </w:pPr>
      <w:r w:rsidRPr="00387872">
        <w:rPr>
          <w:rFonts w:ascii="Trebuchet MS" w:eastAsia="Calibri" w:hAnsi="Trebuchet MS" w:cs="Times New Roman"/>
          <w:b/>
        </w:rPr>
        <w:t xml:space="preserve">         </w:t>
      </w:r>
      <w:r w:rsidRPr="00387872">
        <w:rPr>
          <w:rFonts w:ascii="Trebuchet MS" w:eastAsia="Calibri" w:hAnsi="Trebuchet MS" w:cs="Times New Roman"/>
        </w:rPr>
        <w:t>Teritoriul acoperit de Asociația„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situat în partea de nord-est a județului Constanța, având în componență comunele Corbu, Săcele, Istria, Mihai Viteazu, aflate în teritoriul Deltei Dunării (conform tabelului 2-„Localități aflate în zona Deltei Dunării”, din Ghidul Solicitantului pentru măsura 19.2, pagina 21),  Fântânele și Cogealac. În partea de est, teritoriul se învecinează cu Marea Neagră, distanța față de aceasta, a celui mai vestic punct din teritoriu, fiind de 37 de kilometri. Legătura cu acest punct este asigurată prin D.J. 226A și D.J.226. În partea de sud-est se învecinează cu orașul Năvodari. Tot în partea de sud-est se afla și municipiul Constanța, reședința județului, legătura făcându-se prin E 87 și A4, distanța în acest caz fiind de 69 de kilometri până la cea mai nordică localitate, Mihai Viteazu, sau de 74 de kilometrii pe traseul D.J. 226 D.C. 26, prin stațiunea Mamaia. În partea de sud și vest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se învecinează cu teritoriul G.A.L „</w:t>
      </w:r>
      <w:r w:rsidRPr="00387872">
        <w:rPr>
          <w:rFonts w:ascii="Trebuchet MS" w:eastAsia="Calibri" w:hAnsi="Trebuchet MS" w:cs="Times New Roman"/>
          <w:i/>
        </w:rPr>
        <w:t>Constanța Centru”.</w:t>
      </w:r>
      <w:r w:rsidRPr="00387872">
        <w:rPr>
          <w:rFonts w:ascii="Trebuchet MS" w:eastAsia="Calibri" w:hAnsi="Trebuchet MS" w:cs="Times New Roman"/>
        </w:rPr>
        <w:t xml:space="preserve"> În partea de nord teritoriul se învecinează cu județul Tulcea.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Suprafața totală a teritoriului acoperit este de 93591 ha, adică 936 Kilometrii pătrați, iar populația totală este de 20101 locutori (după recensământul din 2011) conform Anexei 2 „Fișa de prezentare a teritoriului” și a adresei nr. 369/11.03.2016 solicitată și primită de la Direcția Județeană de Statistică Constanța, atașată la Anexa 2.</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Indicatorii de context, conform anexei IV a Regulamentului (UE) nr. 808/2014, care vor fi folosiți în această analiză diagnostic sunt următorii:</w:t>
      </w:r>
      <w:r w:rsidRPr="00387872">
        <w:rPr>
          <w:rFonts w:ascii="Calibri" w:eastAsia="Calibri" w:hAnsi="Calibri" w:cs="Times New Roman"/>
        </w:rPr>
        <w:t xml:space="preserve"> </w:t>
      </w:r>
      <w:r w:rsidRPr="00387872">
        <w:rPr>
          <w:rFonts w:ascii="Trebuchet MS" w:eastAsia="Calibri" w:hAnsi="Trebuchet MS" w:cs="Times New Roman"/>
        </w:rPr>
        <w:t>C1. Populație,C2. Structura de vârstă,C3. Teritoriu, C4. Densitatea populației, C5. Rata ocupării forței de muncă, C6. Ponderea activităților independente, C7. Rata șomajului, C8. PIB pe cap de locuitor, C9. Rata sărăciei, C10. Structura economiei, C11. Structura ocupării forței de muncă, C12. Productivitatea muncii per sector economic, C19.</w:t>
      </w:r>
      <w:r w:rsidRPr="00387872">
        <w:rPr>
          <w:rFonts w:ascii="Calibri" w:eastAsia="Calibri" w:hAnsi="Calibri" w:cs="Times New Roman"/>
        </w:rPr>
        <w:t xml:space="preserve"> </w:t>
      </w:r>
      <w:r w:rsidRPr="00387872">
        <w:rPr>
          <w:rFonts w:ascii="Trebuchet MS" w:eastAsia="Calibri" w:hAnsi="Trebuchet MS" w:cs="Times New Roman"/>
        </w:rPr>
        <w:t>Exploatații agricole (ferme), C18. Suprafață agricolă,</w:t>
      </w:r>
      <w:r w:rsidRPr="00387872">
        <w:rPr>
          <w:rFonts w:ascii="Calibri" w:eastAsia="Calibri" w:hAnsi="Calibri" w:cs="Times New Roman"/>
        </w:rPr>
        <w:t xml:space="preserve"> </w:t>
      </w:r>
      <w:r w:rsidRPr="00387872">
        <w:rPr>
          <w:rFonts w:ascii="Trebuchet MS" w:eastAsia="Calibri" w:hAnsi="Trebuchet MS" w:cs="Times New Roman"/>
        </w:rPr>
        <w:t>C23. Structura de vârstă a administratorilor de ferme.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1.CARACRERISTICI ECONOMICE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1.1 AGRICULTURA -VEGETAL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economic, teritoriul are ca activitate de bază agricultura care reprezintă 72% din gradul de ocupare al locutorilor. Comunele din Asociație dispun în total de 61124 ha tern agricol, din care, arabil 51307 ha, 15030 ha pășuni  și 787 ha vii și pepiniere viticole (conform datelor INS) . Diferența de 32467 ha o reprezintă terenurile neagricole. Pe teritoriul Asociației „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sunt   861  exploatații agricole. Dintre acestea  397 exploatații au o suprafață între 1 și 4,9 ha, 156 exploatații intre 5 și 9.9 ha, 135 exploatații între 10 și 29,9 ha,86  exploatații între 30 și 99,9 ha, 61 exploatații între 100 și 499.9 ha și 26  exploatații peste 500 de hectare.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De aici se poate observa că ponderea exploatațiilor mici, cuprinse între 1 și 10 hectare este covârșitoare, reprezentând  64,22%. Trebuie specificat că dotarea acestor exploatații este foarte precară. De aici reiese că </w:t>
      </w:r>
      <w:r w:rsidRPr="00387872">
        <w:rPr>
          <w:rFonts w:ascii="Trebuchet MS" w:eastAsia="Calibri" w:hAnsi="Trebuchet MS" w:cs="Times New Roman"/>
          <w:b/>
        </w:rPr>
        <w:t>dezvoltarea acestor exploatații este imperios necesară</w:t>
      </w:r>
      <w:r w:rsidRPr="00387872">
        <w:rPr>
          <w:rFonts w:ascii="Trebuchet MS" w:eastAsia="Calibri" w:hAnsi="Trebuchet MS" w:cs="Times New Roman"/>
        </w:rPr>
        <w:t xml:space="preserve">, </w:t>
      </w:r>
      <w:r w:rsidRPr="00387872">
        <w:rPr>
          <w:rFonts w:ascii="Trebuchet MS" w:eastAsia="Calibri" w:hAnsi="Trebuchet MS" w:cs="Times New Roman"/>
          <w:b/>
        </w:rPr>
        <w:t xml:space="preserve">pentru creșterea calității vieții prin crearea de locuri de muncă în zonă.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Din aceste date statistice, un alt aspect demn de analizat îl reprezintă vârsta fermierilor ocupați în agricultură în sectorul vegetal.  Astfel din numărul total de fermieri, prezentați mai sus doar 47 sunt sub 40 de ani, rezultând, de aici, importanța unei preocupări de</w:t>
      </w:r>
      <w:r w:rsidRPr="00387872">
        <w:rPr>
          <w:rFonts w:ascii="Trebuchet MS" w:eastAsia="Calibri" w:hAnsi="Trebuchet MS" w:cs="Times New Roman"/>
          <w:b/>
        </w:rPr>
        <w:t xml:space="preserve"> întinerire a fermierilor</w:t>
      </w:r>
      <w:r w:rsidRPr="00387872">
        <w:rPr>
          <w:rFonts w:ascii="Trebuchet MS" w:eastAsia="Calibri" w:hAnsi="Trebuchet MS" w:cs="Times New Roman"/>
        </w:rPr>
        <w:t>, și crearea de facilități pentru</w:t>
      </w:r>
      <w:r w:rsidRPr="00387872">
        <w:rPr>
          <w:rFonts w:ascii="Trebuchet MS" w:eastAsia="Calibri" w:hAnsi="Trebuchet MS" w:cs="Times New Roman"/>
          <w:b/>
        </w:rPr>
        <w:t xml:space="preserve"> stabilirea tinerilor în mediul rural.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De asemeni, datorită existenței unui număr așa de mare de fermieri mici, considerăm că un segment al Strategiei de Dezvoltare Locală al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este necesar a fi alocat formelor </w:t>
      </w:r>
      <w:r w:rsidRPr="00387872">
        <w:rPr>
          <w:rFonts w:ascii="Trebuchet MS" w:eastAsia="Calibri" w:hAnsi="Trebuchet MS" w:cs="Times New Roman"/>
          <w:b/>
        </w:rPr>
        <w:t xml:space="preserve"> asociative,  pe profiluri de activitate, tipuri de culturi, chiar și în domeniul non agricol, sau pe segmentul creierii lanțurilor scurte de desfacere.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1.2 AGRICULTURĂ- ZOOTEHNIE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Creșterea animalelor, reprezintă o altă ocupație de bază a locuitorilor din arealul Asociației „G.A.L.-</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care duce la completarea numărului de persoane ocupate în sectorul agricol.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Numărul de UVM-uri mediu, pentru exploatațiile mici, precum și problemele existente pe zona desfacerii, ne demonstrează încă odată necesitatea creierii </w:t>
      </w:r>
      <w:r w:rsidRPr="00387872">
        <w:rPr>
          <w:rFonts w:ascii="Trebuchet MS" w:eastAsia="Calibri" w:hAnsi="Trebuchet MS" w:cs="Times New Roman"/>
          <w:b/>
        </w:rPr>
        <w:t>formelor asociative</w:t>
      </w:r>
      <w:r w:rsidRPr="00387872">
        <w:rPr>
          <w:rFonts w:ascii="Trebuchet MS" w:eastAsia="Calibri" w:hAnsi="Trebuchet MS" w:cs="Times New Roman"/>
        </w:rPr>
        <w:t>, și pe acest sector, sau chiar înființarea lor integrată, cu parteneri din ambele sectoare, pentru a duce la o creștere a productivității și a ratei profitului.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discuțiile purtate cu grupul țintă, care au avut loc la acțiunile de animare , dar și din discuții individuale, un motor important al creșterii calității vieții în teritoriu Asociației, prin crearea de locuri de muncă, îl reprezintă adoptarea prioritară a unor măsuri de dezvoltare a exploatațiilor agricole, din toate domeniile, în special celor adresate tinerilor fermieri, dar nu numai. Pentru eficientizarea acestora, măsura/măsurile ar trebui definitivate  având în cadrul lor și componente de protecția mediului și/sau de scheme de calitate, care să permită și o competitivitate a produsului local sporită.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altă ocupație importantă a locuitorilor, având în vedere situarea geografică a teritoriului, o reprezintă pescuitul. De aceea, prin armonizarea S.D.L. a Asociației, cu Strategia F.L.A.G. Dobrogea de Nord, care funcționează și pe acest areal, este necesar adoptarea de măsuri și pentru acest sector.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1.3 ALTE ACTIVITĂȚI ECONOMICE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Pe teritoriul Asociației sunt înregistrate (datele statistice oferite de I.N.S. sunt pentru anul 2014 -anexa 2) 39 de societăți cu profil agricol, vânătoare și servicii în agricultură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Activitățile non agricole specifice ale teritoriului sunt alcătuite în special din activitatea de comerț cu ridicata sau cu amănuntul, care reprezintă un număr 61 de  societăți comerciale de profil. Pe lângă comerț, pe teritoriul Asociației, mai există 65 de  societăți din domeniul serviciilor, 5 din domeniul industrial, 3 din domeniul extractiv, 19 din sectorul construcții, 3 de recuperare și reciclare a deșeurilor, 2 de telecomunicații, 5 cu activitate de pescuit, 2 cu activități veterinare, 3 din domeniul sănătății și una de activități sportive.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comunelor Cogealac și Fântânele funcționează cel mai mare Parc Eolian din Europa compus din 240 de turbine cu o putere instalată de 600 MW.</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2. GEOGRAFIE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Așa cum am arătat, teritoriul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este situat în nord-estul județului Constanța  și este așezat de la vest pe podișul Casimcea cu o înălțime medie de 250 de metri.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Teritoriul are o importantă rețea hidrologica. Partea de nord este delimitată de complexul Razim-Sinoe, constituit din lagune și limanuri izolate, formate de depunerile curentului marin, din care are în componență 170 de kilometri pătrați de luciu de apă, precum și de lacurile Istria și Nuntași, recunoscut pentru calitățile terapeutice ale nămolului său. Partea de sud este mărginită de lacul Tașaul, teritoriul având în componență și lacul Corbu.</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Rețeaua hidrologică curgătoare este slab reprezentată, prin pârâiele Nuntași și Corbu. Aceste cursuri de apă străbat  unele din localitățile din teritoriu .Datorită faptului că albiile </w:t>
      </w:r>
      <w:r w:rsidRPr="00387872">
        <w:rPr>
          <w:rFonts w:ascii="Trebuchet MS" w:eastAsia="Calibri" w:hAnsi="Trebuchet MS" w:cs="Times New Roman"/>
        </w:rPr>
        <w:lastRenderedPageBreak/>
        <w:t xml:space="preserve">lor în zona intravilană nu sunt protejate, acestea au săpat în profunzimea albiilor lor, ceea ce a dus la adâncirea acestora, și crearea unor maluri înalte care creează adevărate delimitări, greu de traversat ale respectivelor localități, </w:t>
      </w:r>
      <w:r w:rsidRPr="00387872">
        <w:rPr>
          <w:rFonts w:ascii="Trebuchet MS" w:eastAsia="Calibri" w:hAnsi="Trebuchet MS" w:cs="Times New Roman"/>
          <w:b/>
        </w:rPr>
        <w:t>impunându-se anumite investiții care să stopeze acest fenomen de erodare și de segregare a  anumitor zone din localitățile respective.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Partea de câmpie din centrul teritoriului este înaltă, ușor vălurită, cu aspect de poduri.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Solurile sunt reprezentate în partea de câmpie din est de cernoziomuri fertile. În partea de podiș, precum și în zona complexului Razim- Sinoe, solurile sunt azonale:-în zona podișului: soluri aluvio-coluviale, cu fertilitate deosebită, situată pe fundul văilor si rendzinelor; -în zona complexului Razim-Sinoe, sunt solonaceacuri, situate pe grinduri și soluri hidromorfe situate în jurul lagunelor.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Estul teritoriului este mărginit de litoralul Mării Negre, în apropierea căruia se află un sistem de grinduri, din care cel mai important este Grindul Chituc.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mare parte din teritoriu este încadrată în teritoriul NATURA 2000, prin următoarele situri:-ROSCI0065 „Delta Dunării” din care fac parte comunele Corbu, Istria, Mihai Viteazu și Săcele cu o suprafață totală de 299,86 kmp;-ROSCI0066 „Delta Dunării zona marină” din care fac parte aceleași comune , cu o suprafață totală de 7,19 kmp;-ROSCI0215 „Recif jurasic Cheia” din care face parte comuna Cogealac cu o suprafață de 9,46 kmp.</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Toată această zonă, formată din lacuri ,lagune și limanuri, grinduri, litoral, și care este componentă a Biosferei Delta Dunării, are un puternic aspect de virginitate, cu peisaje deosebite, și care reprezintă un deosebit </w:t>
      </w:r>
      <w:r w:rsidRPr="00387872">
        <w:rPr>
          <w:rFonts w:ascii="Trebuchet MS" w:eastAsia="Calibri" w:hAnsi="Trebuchet MS" w:cs="Times New Roman"/>
          <w:b/>
        </w:rPr>
        <w:t xml:space="preserve">potențial turistic, </w:t>
      </w:r>
      <w:r w:rsidRPr="00387872">
        <w:rPr>
          <w:rFonts w:ascii="Trebuchet MS" w:eastAsia="Calibri" w:hAnsi="Trebuchet MS" w:cs="Times New Roman"/>
        </w:rPr>
        <w:t>atât de fragil reprezentat, existând nevoia de adoptarea în S.D.L. a unei măsuri de dezvoltarea activității turistice.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3. CLIMĂ</w:t>
      </w:r>
    </w:p>
    <w:p w:rsidR="00387872" w:rsidRPr="00387872" w:rsidRDefault="00387872" w:rsidP="00387872">
      <w:pPr>
        <w:spacing w:after="0" w:line="276" w:lineRule="auto"/>
        <w:jc w:val="both"/>
        <w:rPr>
          <w:rFonts w:ascii="Trebuchet MS" w:eastAsia="Times New Roman" w:hAnsi="Trebuchet MS" w:cs="Times New Roman"/>
          <w:lang w:val="it-IT" w:eastAsia="ro-RO"/>
        </w:rPr>
      </w:pPr>
      <w:r w:rsidRPr="00387872">
        <w:rPr>
          <w:rFonts w:ascii="Trebuchet MS" w:eastAsia="Calibri" w:hAnsi="Trebuchet MS" w:cs="Times New Roman"/>
        </w:rPr>
        <w:t xml:space="preserve">        Regimul climatic al teritoriului este temperat-continental cu influențe marine, și </w:t>
      </w:r>
      <w:r w:rsidRPr="00387872">
        <w:rPr>
          <w:rFonts w:ascii="Times New Roman" w:eastAsia="Times New Roman" w:hAnsi="Times New Roman" w:cs="Times New Roman"/>
          <w:sz w:val="16"/>
          <w:szCs w:val="16"/>
          <w:lang w:val="it-IT" w:eastAsia="ro-RO"/>
        </w:rPr>
        <w:t xml:space="preserve"> </w:t>
      </w:r>
      <w:r w:rsidRPr="00387872">
        <w:rPr>
          <w:rFonts w:ascii="Trebuchet MS" w:eastAsia="Times New Roman" w:hAnsi="Trebuchet MS" w:cs="Times New Roman"/>
          <w:lang w:val="it-IT" w:eastAsia="ro-RO"/>
        </w:rPr>
        <w:t>este caracterizat prin veri a caror căldură este atenuata de briza mării si ierni blânde, marcate de vânturi puternice si umede ce bat dinspre mare.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Totuși, pot apărea  ierni aspre însoțite uneori de vânturi puternice din nord-est și veri călduroase, care favorizează cura marină.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Variațiile de temperatură se situează în limita de 10ºC, putând apărea variații multi- anuale de 4ºC, regimul mediu de precipitații anuale este de 410ml/mp, scăzând în zona litorală sub 400ml/mp. vânturile dominante au orientare nord-estică și care influențează regimul precipitațiilor scăzut iarna.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4.DATE DEMOGRAFICE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datele solicitate și primite de la D.J.St. Constanța, și pe care le atașăm, rezultă că populația totală a teritoriului este de 20.101 de locuitori, conform Recensământului din 2011, cu o densitate de 20,2 locuitori la 100 de kmp.</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Făcând o comparație cu recensământul din 2002, se poate observa ca populația stabilă a teritoriului a scăzut cu 609 locuitori. Acest fapt se înscrie în tendința națională de migrare a populației rurale către zona urbană, către zonele peri urbane sau în străinătate.  În acest sens, o dovadă o constituie faptul ca singura localitate care a cunoscut o creștere a populație, cu 427 de locuitori, este comuna Corbu, aflată la 7 kilometrii de orașul Năvodari, și la 3 kilometri de platforma de rafinare a petrolului Midia. Cu toate acestea uniformitatea teritoriului este dată de condițiile agricole și climatice, de potențialul turistic, precum și de structura populației și de tradiții.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categorii de vârstă structura populației este următoarea: 0-4 ani- 1365, 5-9 ani – 1368, 10 -14 ani – 1397, 15 -19 ani – 1200, 20-24 ani – 1504, 25 – 29 ani – 1289, 30-34 ani – 1552, 35-39 ani – 1478, 40-44 ani – 1565, 45-49 ani – 1019, 50-54 ani – 1220, 55-59 ani 1307, </w:t>
      </w:r>
      <w:r w:rsidRPr="00387872">
        <w:rPr>
          <w:rFonts w:ascii="Trebuchet MS" w:eastAsia="Calibri" w:hAnsi="Trebuchet MS" w:cs="Times New Roman"/>
        </w:rPr>
        <w:lastRenderedPageBreak/>
        <w:t>60-64 ani – 1143, 65- 69 ani – 759, 70-74 – 790, peste 75 ani – 1145. Făcând o analiză comparativă cu recensământul din 2002, se observă că procentul locuitorilor până în 40 de ani era de 56,2% iar la cel din 2011 este de 55,5%.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sexe structura populației teritoriului este de 10259 bărbați și 9842 femei.</w:t>
      </w:r>
      <w:r w:rsidRPr="00387872">
        <w:rPr>
          <w:rFonts w:ascii="Trebuchet MS" w:eastAsia="Calibri" w:hAnsi="Trebuchet MS" w:cs="Times New Roman"/>
          <w:color w:val="FF0000"/>
        </w:rPr>
        <w:t xml:space="preserve"> </w:t>
      </w:r>
      <w:r w:rsidRPr="00387872">
        <w:rPr>
          <w:rFonts w:ascii="Trebuchet MS" w:eastAsia="Calibri" w:hAnsi="Trebuchet MS" w:cs="Times New Roman"/>
        </w:rPr>
        <w:t xml:space="preserve">Din păcate,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nu activează nici o organizație de femei.</w:t>
      </w:r>
    </w:p>
    <w:p w:rsidR="00387872" w:rsidRPr="00387872" w:rsidRDefault="00387872" w:rsidP="00387872">
      <w:pPr>
        <w:spacing w:after="0" w:line="276" w:lineRule="auto"/>
        <w:jc w:val="both"/>
        <w:rPr>
          <w:rFonts w:ascii="Trebuchet MS" w:eastAsia="Calibri" w:hAnsi="Trebuchet MS" w:cs="Times New Roman"/>
          <w:b/>
          <w:color w:val="FF0000"/>
        </w:rPr>
      </w:pPr>
      <w:r w:rsidRPr="00387872">
        <w:rPr>
          <w:rFonts w:ascii="Trebuchet MS" w:eastAsia="Calibri" w:hAnsi="Trebuchet MS" w:cs="Times New Roman"/>
        </w:rPr>
        <w:t xml:space="preserve">        Pe etnii aceasta se prezintă astfel; români – 18.446, romi – 205 , turci -13, tătari -10, ruși-lipoveni – 8, maghiari – 7, macedoneni – 6,  evrei – 2, ucraineni – 1, alte naționalități – 7, iar naționalitatea pentru 1392 de locuitori este nedisponibilă, conform statisticilor D.J.S.. În ceea ce privește etnia romă , aceasta  este de fapt în  număr mai mare , mai ales în localitatea Sinoe, dar o mare parte din ei au refuzat să se declare la Recensământul din 2011.Acest lucru s-a întâmplat, pe de o parte de faptul că în teritoriu nu au nici o formă de reprezentativitate ( nici măcar politică), iar din discuțiile cu aceștia, nu au făcut acest lucru datorită temerii de segregare</w:t>
      </w:r>
      <w:r w:rsidRPr="00387872">
        <w:rPr>
          <w:rFonts w:ascii="Trebuchet MS" w:eastAsia="Calibri" w:hAnsi="Trebuchet MS" w:cs="Times New Roman"/>
          <w:b/>
        </w:rPr>
        <w:t>. De aceea considerăm că în S.D.L. se impune adoptarea unei măsuri de incluziune socială, și pentru această etnie, dar și pentru păstrarea identității  lor etnice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color w:val="FF0000"/>
        </w:rPr>
        <w:t xml:space="preserve">        </w:t>
      </w:r>
      <w:r w:rsidRPr="00387872">
        <w:rPr>
          <w:rFonts w:ascii="Trebuchet MS" w:eastAsia="Calibri" w:hAnsi="Trebuchet MS" w:cs="Times New Roman"/>
        </w:rPr>
        <w:t>5. MEDIU</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Protecția mediului în teritoriul Asociației este în general bine monitorizată și securizată de Biosfera Delta Dunării. Factorii de risc de poluare sunt reprezentați de platforma petrolieră Midia, Fabricile de ciment și de var din Corbu, de fosta fabrică de tratare a uraniului din satul Vadu, dar și de agricultură, atât de sectorul zootehnic, cât și de cel vegetal prin folosirea pesticidelor.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structurii protecției mediului prin Natura 2000, pe lângă siturile SCI , pe aria teritoriului Asociației mai sunt protejate și următoarele situri avi-faunistice:-ROSPA0019 -„ Cheile Dobrogei”- pentru teritorii din comuna Cogealac;-ROSPA0031 –„ Delta Dunării și complexul Razim-Sinoe”- pentru teritorii din toate comunele din G.A.L.;-ROSPA0060 – „Lacul Tașaul” pentru teritorii din comuna Corbu;-ROSPA0076 – „Marea Neagră” pentru teritorii din comunele Corbu, Istria, Mihai Viteazu și Săcele.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privește sistemul de management al deșeurilor, la ora actuală comunitățile locale au serviciu propriu de colectare al deșeurilor, colectarea făcându-se neselectivă, iar deșeurile sunt transportate la Depozitul Ecologic din localitatea Ovidiu, aflată la 50 de kilometri. Toate localitățile din teritoriu sunt membre ale A.D.I. „Dobrogea” aflat în implementarea a unui Master Plan „Sistem Integrat al Deșeurilor, în Județul Constanța”.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6.CARACTERISTICI EDUCAȚIONALE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Conform datelor statistice oficiale locuitorii teritoriului au următoarea pregătire educațională: studii superioare – 541 de locuitori reprezentând 2,7%, studii secundare 12598 locuitori reprezentând 68,67%, primare 3246 persoane reprezentând 17,7%, fără scoală primară absolvită 600 reprezentând 3%, iar analfabeți 167 de persoane reprezentând  0,8%, restul fiind reprezentat de copii preșcolari.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La fel ca în majoritatea localităților din România, fenomenul de emigrare este destul de pregnant și în teritoriul nostru. Acest fapt duce la abandonarea copiilor de către părinți și plasarea lor în grija rudelor de diferite grade, ceea ce duce la scădere a gradului de educație</w:t>
      </w:r>
      <w:r w:rsidRPr="00387872">
        <w:rPr>
          <w:rFonts w:ascii="Trebuchet MS" w:eastAsia="Calibri" w:hAnsi="Trebuchet MS" w:cs="Times New Roman"/>
          <w:b/>
        </w:rPr>
        <w:t>. Tocmai de aceea adoptarea unei măsuri de creștere a capacității infrastructurii educaționale este necesară în stabilirea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7.INFRASTRUCTURA SOCIALĂ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Sistemul rutier și al străzilor din intravilanul localităților are o lungime totală de 181 kilometrii, din care asfaltate 50 de kilometri. Sistemul de alimentare cu apă are o lungime totală de 134 kilometrii, iar cel de canalizare 59 de</w:t>
      </w:r>
      <w:r w:rsidRPr="00387872">
        <w:rPr>
          <w:rFonts w:ascii="Trebuchet MS" w:eastAsia="Calibri" w:hAnsi="Trebuchet MS" w:cs="Times New Roman"/>
          <w:color w:val="FF0000"/>
        </w:rPr>
        <w:t xml:space="preserve"> </w:t>
      </w:r>
      <w:r w:rsidRPr="00387872">
        <w:rPr>
          <w:rFonts w:ascii="Trebuchet MS" w:eastAsia="Calibri" w:hAnsi="Trebuchet MS" w:cs="Times New Roman"/>
        </w:rPr>
        <w:t>kilometrii.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localitățile teritoriului funcționează 14</w:t>
      </w:r>
      <w:r w:rsidRPr="00387872">
        <w:rPr>
          <w:rFonts w:ascii="Trebuchet MS" w:eastAsia="Calibri" w:hAnsi="Trebuchet MS" w:cs="Times New Roman"/>
          <w:color w:val="FF0000"/>
        </w:rPr>
        <w:t xml:space="preserve"> </w:t>
      </w:r>
      <w:r w:rsidRPr="00387872">
        <w:rPr>
          <w:rFonts w:ascii="Trebuchet MS" w:eastAsia="Calibri" w:hAnsi="Trebuchet MS" w:cs="Times New Roman"/>
        </w:rPr>
        <w:t>cabinete medicale în regim privat, o stație de Intervenție de Urgență, aparținând de Stația de Ambulanțe județeană, și 9</w:t>
      </w:r>
      <w:r w:rsidRPr="00387872">
        <w:rPr>
          <w:rFonts w:ascii="Trebuchet MS" w:eastAsia="Calibri" w:hAnsi="Trebuchet MS" w:cs="Times New Roman"/>
          <w:color w:val="FF0000"/>
        </w:rPr>
        <w:t xml:space="preserve"> </w:t>
      </w:r>
      <w:r w:rsidRPr="00387872">
        <w:rPr>
          <w:rFonts w:ascii="Trebuchet MS" w:eastAsia="Calibri" w:hAnsi="Trebuchet MS" w:cs="Times New Roman"/>
        </w:rPr>
        <w:t>cabinete stomatologice .  În tot teritoriu  Asociației G.A.L. activează 12</w:t>
      </w:r>
      <w:r w:rsidRPr="00387872">
        <w:rPr>
          <w:rFonts w:ascii="Trebuchet MS" w:eastAsia="Calibri" w:hAnsi="Trebuchet MS" w:cs="Times New Roman"/>
          <w:color w:val="FF0000"/>
        </w:rPr>
        <w:t xml:space="preserve"> </w:t>
      </w:r>
      <w:r w:rsidRPr="00387872">
        <w:rPr>
          <w:rFonts w:ascii="Trebuchet MS" w:eastAsia="Calibri" w:hAnsi="Trebuchet MS" w:cs="Times New Roman"/>
        </w:rPr>
        <w:t>cămine culturale și un Centru de Tineret în comuna Corbu, fiecare având biblioteca proprie. În general Căminele Culturale din teritoriu sunt într-o stare de întreținere bună.</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Cu toate că în  reședințele de comune există rețea de internet de mare viteză, în unele sate aparținătoare aceasta lipsește, dar, din informațiile colectate de la operatorii din zonă, se pare că la nivel național există un contract de acoperire a întregului teritoriu</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excluziunii sociale, trei din cele șase comune au coeficientul IDUL sub 55 de puncte, fiind vorba de comunele Fântânele – 48,54, Istria – 51,20 și Mihai Viteazu 50,63. IDUL celorlalte comune fiind: Săcele 55,2, Cogealac 59,72 iar Corbu 62,11.</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G.A.L., la această dată nu funcționează nici o organizație care să se implice în incluziunea socială a comunităților  sau a  etniilor defavorizate – romă. Nici în educația de tip after- school a copiilor abandonați de părinți în grija rudelor, nu există o infrastructură specifică, în această situație găsindu-se, conform datelor primite de la primării 37 copii pe tot teritoriul Asociației, iar activitatea compartimentelor specializate din cadrul autorităților locale este restrânsă datorită personalului insuficient. În aceeași situație se găsesc și celelalte categorii defavorizate (bătrânii sau persoanele cu handicap) sau persoanele supuse abuzurilor.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8. INFRASTRUCTURA EDUCAȚIONALĂ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aria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funcționează 9</w:t>
      </w:r>
      <w:r w:rsidRPr="00387872">
        <w:rPr>
          <w:rFonts w:ascii="Trebuchet MS" w:eastAsia="Calibri" w:hAnsi="Trebuchet MS" w:cs="Times New Roman"/>
          <w:color w:val="FF0000"/>
        </w:rPr>
        <w:t xml:space="preserve"> </w:t>
      </w:r>
      <w:r w:rsidRPr="00387872">
        <w:rPr>
          <w:rFonts w:ascii="Trebuchet MS" w:eastAsia="Calibri" w:hAnsi="Trebuchet MS" w:cs="Times New Roman"/>
        </w:rPr>
        <w:t>unități de învățământ preșcolar, cu un număr de 614</w:t>
      </w:r>
      <w:r w:rsidRPr="00387872">
        <w:rPr>
          <w:rFonts w:ascii="Trebuchet MS" w:eastAsia="Calibri" w:hAnsi="Trebuchet MS" w:cs="Times New Roman"/>
          <w:color w:val="FF0000"/>
        </w:rPr>
        <w:t xml:space="preserve"> </w:t>
      </w:r>
      <w:r w:rsidRPr="00387872">
        <w:rPr>
          <w:rFonts w:ascii="Trebuchet MS" w:eastAsia="Calibri" w:hAnsi="Trebuchet MS" w:cs="Times New Roman"/>
        </w:rPr>
        <w:t>copii care le frecventează, 11 școli generale, cu un număr de 2412 elevi, 2 licee tehnologice cu 371 de elevi, iar  gradul de abandon școlar este de 0,01 %, manifestându-se cu precădere în perioada gimnazială. În general unitățile de învățământ au un grad de reabilitare ridicat. Reabilitările au fost realizate pe diferite programe europene sau naționale.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9. PATRIMONIUL ARHITECTURAL ȘI CULTURAL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arhitectural, caracteristic pentru toate zonele limitrofe întinderilor de apa și a Mării Negre sunt satele pescărești, asemeni întregii zone a Deltei Dunării, realizate din materiale de construcție naturale,: lemn, pământ, stuf și piatră. Pentru celelalte areale se păstrează tipologia caselor dobrogene.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Referitor la obiectivele istorice, toată zona s-a format și s-a dezvoltat în perioada antică în jurul Cetății Histria, cel mai important obiectiv turistic din zonă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obiectiv turistic foarte interesant și de o  particularitate distinctă îl reprezintă biserica ortodoxa îngropată din satul Istria, construită în anii dominației otomane.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Alt obiectiv cu caracter istoric dar și arhitectural îl reprezintă situl monahal din satul Vadu, obiectiv care necesita intervenții urgente pentru renovare.</w:t>
      </w: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w:t>
      </w:r>
      <w:r w:rsidRPr="00387872">
        <w:rPr>
          <w:rFonts w:ascii="Calibri" w:eastAsia="Calibri" w:hAnsi="Calibri" w:cs="Times New Roman"/>
        </w:rPr>
        <w:t xml:space="preserve">                  </w:t>
      </w:r>
      <w:r w:rsidRPr="00387872">
        <w:rPr>
          <w:rFonts w:ascii="Trebuchet MS" w:eastAsia="Calibri" w:hAnsi="Trebuchet MS" w:cs="Times New Roman"/>
          <w:b/>
        </w:rPr>
        <w:t>CAPITOLUL II</w:t>
      </w:r>
    </w:p>
    <w:tbl>
      <w:tblPr>
        <w:tblpPr w:leftFromText="180" w:rightFromText="180" w:bottomFromText="160" w:vertAnchor="text" w:tblpX="120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tblGrid>
      <w:tr w:rsidR="00387872" w:rsidRPr="00387872" w:rsidTr="00387872">
        <w:trPr>
          <w:trHeight w:val="488"/>
        </w:trPr>
        <w:tc>
          <w:tcPr>
            <w:tcW w:w="6881"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COMPONENȚA PARTENERIATULUI</w:t>
            </w:r>
          </w:p>
        </w:tc>
      </w:tr>
    </w:tbl>
    <w:p w:rsidR="00387872" w:rsidRPr="00387872" w:rsidRDefault="00387872" w:rsidP="00387872">
      <w:pPr>
        <w:spacing w:after="0" w:line="240" w:lineRule="auto"/>
        <w:rPr>
          <w:rFonts w:ascii="Trebuchet MS" w:eastAsia="Calibri" w:hAnsi="Trebuchet MS" w:cs="Times New Roman"/>
          <w:b/>
        </w:rPr>
      </w:pPr>
    </w:p>
    <w:p w:rsidR="00387872" w:rsidRPr="00387872" w:rsidRDefault="00387872" w:rsidP="00387872">
      <w:pPr>
        <w:spacing w:after="0" w:line="240" w:lineRule="auto"/>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40" w:lineRule="auto"/>
        <w:rPr>
          <w:rFonts w:ascii="Trebuchet MS" w:eastAsia="Calibri" w:hAnsi="Trebuchet MS" w:cs="Times New Roman"/>
          <w:b/>
        </w:rPr>
      </w:pPr>
    </w:p>
    <w:p w:rsidR="00387872" w:rsidRPr="00387872" w:rsidRDefault="00387872" w:rsidP="00387872">
      <w:pPr>
        <w:spacing w:after="0" w:line="240" w:lineRule="auto"/>
        <w:rPr>
          <w:rFonts w:ascii="Trebuchet MS" w:eastAsia="Calibri" w:hAnsi="Trebuchet MS" w:cs="Times New Roman"/>
          <w:b/>
        </w:rPr>
      </w:pPr>
    </w:p>
    <w:p w:rsidR="00387872" w:rsidRPr="00387872" w:rsidRDefault="00387872" w:rsidP="00387872">
      <w:pPr>
        <w:spacing w:after="0" w:line="276" w:lineRule="auto"/>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Așa cum a fost prezentat în „Introducere”, Asociația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fost constituit pe aria administrativă a șase comune din nord-estul județului Constanța : Corbu, Săcele, Istria, Mihai Viteazu, Fântânele și Cogealac.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Inițial Asociația a fost constituită din teritoriile comunelor Corbu, Săcele, Istria, Cogealac și Fântânele, documentația pentru obținerea personalității juridice fiind depusă, și obținută, cu parteneri din acest teritoriu.</w:t>
      </w:r>
    </w:p>
    <w:p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Ulterior, oamenii de afaceri din comuna Mihai Viteazu au cerut administrației locale să adere și teritoriul comunei la acest G.A.L.. În consecință Consiliul Local al comunei Mihai Viteazu a emis pe data de 07.03.2016 Hotărârea de aderare a teritoriului comunei la teritoriul G.A.L. </w:t>
      </w:r>
      <w:r w:rsidRPr="00387872">
        <w:rPr>
          <w:rFonts w:ascii="Trebuchet MS" w:eastAsia="Calibri" w:hAnsi="Trebuchet MS" w:cs="Times New Roman"/>
          <w:i/>
        </w:rPr>
        <w:t>„Histria-Razim-Hamangia”.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de altă parte, în momentul depunerii documentației pentru obținerea calității de persoană juridică nu se cunoștea obligativitatea, apărută in Ghidul Solicitantului pentru măsura 19.2, ca în Comitetului de selecție  să fie minim 7 membrii titulari și 7 supleanți. Ori parteneriatul inițial nu era suficient, având în vedere și necesitatea formării și a Comisiei de soluționare a contestațiilor. De aceea parteneriatul inițial a fost mărit cu încă patru membrii (dintre care unul public-privat Parohia „Sf. Paraschiva” din Corbu) , pe lângă  doi din teritoriul comunei Mihai Viteazu. În acest sens, la întâlnirea numărul 1 cu partenerii s-a luat Hotărârea Adunării Generale  nr.1/05.03.2016 de lărgire a parteneriatului cu 6 membrii noi. Această Hotărâre va constitui Actul adițional numărul 1 a Statutului Asociației.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parteneriatului, acesta este format din trei categorii de sectoare de interes ,conform Anexei 2, și acoperă tot teritoriul Asociației G.A.L. astfel:</w:t>
      </w:r>
    </w:p>
    <w:p w:rsidR="00387872" w:rsidRPr="00387872" w:rsidRDefault="00387872" w:rsidP="00387872">
      <w:pPr>
        <w:numPr>
          <w:ilvl w:val="0"/>
          <w:numId w:val="1"/>
        </w:numPr>
        <w:spacing w:after="0" w:line="276" w:lineRule="auto"/>
        <w:jc w:val="both"/>
        <w:rPr>
          <w:rFonts w:ascii="Trebuchet MS" w:eastAsia="Calibri" w:hAnsi="Trebuchet MS" w:cs="Times New Roman"/>
          <w:i/>
        </w:rPr>
      </w:pPr>
      <w:r w:rsidRPr="00387872">
        <w:rPr>
          <w:rFonts w:ascii="Trebuchet MS" w:eastAsia="Calibri" w:hAnsi="Trebuchet MS" w:cs="Times New Roman"/>
        </w:rPr>
        <w:t>Instituții de interes public 6 parteneri:- primăria comunei Istria, pentru care în Anexa 7 este prezentată Hotărârea de Consiliu Local de aderare la parteneriat, fiind reprezentată de primarul comunei Istria, domnul Herdean Ioan;</w:t>
      </w:r>
      <w:r w:rsidRPr="00387872">
        <w:rPr>
          <w:rFonts w:ascii="Trebuchet MS" w:eastAsia="Calibri" w:hAnsi="Trebuchet MS" w:cs="Times New Roman"/>
          <w:i/>
        </w:rPr>
        <w:t>-</w:t>
      </w:r>
      <w:r w:rsidRPr="00387872">
        <w:rPr>
          <w:rFonts w:ascii="Trebuchet MS" w:eastAsia="Calibri" w:hAnsi="Trebuchet MS" w:cs="Times New Roman"/>
        </w:rPr>
        <w:t xml:space="preserve"> Liceul Tehnologic Cogealac, reprezentat de doamna director Beregoi Mirela;- Școala Gimnazială nr.1 Fântânele, reprezentată de doamna director Dieaconu Mirela Camelia;-Liceul Tehnologic „Mihai Viteazul” din Mihai Viteazu, reprezentat de doamna director Borcan Mituța;-Școala Gimnazială nr.1 Istria, reprezentată de doamna director Stoian Cati;- Școala Gimnazială „A. Ghencea” Săcele, reprezentată de doamna director Brînduș Mirela Margareta. Documentele anexate sunt deciziile de numire pe post. </w:t>
      </w:r>
    </w:p>
    <w:p w:rsidR="00387872" w:rsidRPr="00387872" w:rsidRDefault="00387872" w:rsidP="00387872">
      <w:pPr>
        <w:numPr>
          <w:ilvl w:val="0"/>
          <w:numId w:val="1"/>
        </w:numPr>
        <w:spacing w:after="0" w:line="276" w:lineRule="auto"/>
        <w:jc w:val="both"/>
        <w:rPr>
          <w:rFonts w:ascii="Trebuchet MS" w:eastAsia="Calibri" w:hAnsi="Trebuchet MS" w:cs="Times New Roman"/>
          <w:i/>
        </w:rPr>
      </w:pPr>
      <w:r w:rsidRPr="00387872">
        <w:rPr>
          <w:rFonts w:ascii="Trebuchet MS" w:eastAsia="Calibri" w:hAnsi="Trebuchet MS" w:cs="Times New Roman"/>
        </w:rPr>
        <w:t>Sectorul privat este reprezentat de treisprezece parteneri:</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Agro T&amp;F  S.R.L. Fântânele, reprezentat de administrator,  Voicu Cristina;</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Costoiu Gheorghe-Ionuț, Cogealac, reprezentat de domnul Costoiu Gheorghe-Ionuț;</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Daco Cris Dany -S.R.L. Corbu, reprezentat de împuternicitul asociaților, domnul Marin Cristian;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Florea Ioan(Flora) Săcele, reprezentat de domnul Florea Ioan;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P.F.A. Ilie Costel Cătălin Săcele, reprezentat de domnul Ilie Costel Cătălin;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Marin Agro S.R.L. Constanța, cu puncte de lucru în comunele Corbu și Săcele, reprezentat de administrator, domnul Marin Ștefan;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OPT-MP S.R.L. Istria, reprezentat de administrator domnul Perifan Mihai;</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Î.I Ruță Daniel-Gabriel Corbu, reprezentat de domnul Ruță Daniel Gabriel;</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lastRenderedPageBreak/>
        <w:t xml:space="preserve">        - Î.I. Soare N. Ion Cogealac, reprezentat de domnul Soare N. Ion;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Uță Dănuț, sat Nuntași, comuna Istria, reprezentat de domnul Uță Dănuț;</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Cooperativa Utilizatorilor de Pășune din comuna Istria, reprezentată de domnul Curelar Constantin;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-Î.I. Bănescu Cristina Maria comuna Istria reprezentată de doamna Bănescu Cristina Maria;</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-Î.I. Nedelcu Mădălina Zîna comuna Istria, reprezentată de doamna Nedelcu Mădălina Zîna.</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Documentele de înființare ale partenerilor privați sunt atașate în Anexa 7.</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Reprezentanți ai societății civile:-Parohia Corbu  reprezentată de  păr. Scarlet Paul,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Asociația pentru Dezvoltare Comunitara Corbu, reprezentată de domnul Marin Cornel;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Documentele de înființare și Statutul Asociației pentru Dezvoltare Comunitară Corbu sunt atașate în Anexa 7. Din atr.7 „Obiective” la punctul „a” -Îmbunătățirea calității educației, alineatul 4„-crearea de servicii de orientare școlară și vocațională pentru copii și tineri, inclusiv susținerea tinerilor cu potențial pentru a-și continua studiile”, se determină faptul că unul din obiectele de activitate al asociației este și </w:t>
      </w:r>
      <w:r w:rsidRPr="00387872">
        <w:rPr>
          <w:rFonts w:ascii="Trebuchet MS" w:eastAsia="Calibri" w:hAnsi="Trebuchet MS" w:cs="Times New Roman"/>
          <w:b/>
        </w:rPr>
        <w:t>sprijinirea intereselor tinerilor</w:t>
      </w:r>
      <w:r w:rsidRPr="00387872">
        <w:rPr>
          <w:rFonts w:ascii="Trebuchet MS" w:eastAsia="Calibri" w:hAnsi="Trebuchet MS" w:cs="Times New Roman"/>
        </w:rPr>
        <w:t xml:space="preserve">. Din același articol 7,  punctul „f” este dedicat activității de </w:t>
      </w:r>
      <w:r w:rsidRPr="00387872">
        <w:rPr>
          <w:rFonts w:ascii="Trebuchet MS" w:eastAsia="Calibri" w:hAnsi="Trebuchet MS" w:cs="Times New Roman"/>
          <w:b/>
        </w:rPr>
        <w:t>protecție a mediului</w:t>
      </w:r>
      <w:r w:rsidRPr="00387872">
        <w:rPr>
          <w:rFonts w:ascii="Trebuchet MS" w:eastAsia="Calibri" w:hAnsi="Trebuchet MS" w:cs="Times New Roman"/>
        </w:rPr>
        <w:t xml:space="preserve"> : „Responsabilizarea membrilor comunității privind problemele de mediu ale comunității”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interesului și al implicării partenerului public  în promovarea necesității realizării și implementării unei Strategii de Dezvoltare Locale pentru acest teritoriu, acesta a fost unul din primii membrii fondatori care au înțeles necesitatea acestei strategii, ca motor important al dezvoltării societății rurale și a creșterii nivelului de trai în acest spațiu, reușind prin implicarea sa să determine celelalte Administrații Publice să adere la grup, cel puțin cu teritoriul. În același timp, tradiția istorică a acestei localități, în jurul căreia, dea lungul timpului sau format și dezvoltat celelalte localități, demonstrează încă o dată rolul de promotor al acestui partener-membru fondator.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Partenerul din societatea civilă, Asociația pentru Dezvoltare Comunitară(A.D.C.) Corbu, face parte dintre actorii moderni cu rol în dezvoltarea societății în general, iar în cazul nostru a societății rurale, având abilitare în domenii de activitate care pot duce la formarea unei viziuni noi în ceea ce privește dezvoltarea. Încă din primul contact A.D.C. Corbu a răspuns deosebit de entuziast la această provocare, pe parcursul derulării evenimentelor, având o implicare deosebită în activitatea de animare, și în contactele individuale cu cei interesați de accesarea fondurilor europene, atât privați cât și publici.</w:t>
      </w:r>
    </w:p>
    <w:p w:rsidR="00387872" w:rsidRPr="00387872" w:rsidRDefault="00387872" w:rsidP="00387872">
      <w:pPr>
        <w:tabs>
          <w:tab w:val="left" w:pos="2550"/>
        </w:tabs>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Partenerii din sectorul privat sunt agenți economicii, importanți în localitățile unde își desfășoară activitatea, mulți dintre ei, prin rezultatele economice obținute, sunt lideri de opinie, care vor, într-adevăr să se instituie o nouă concepție de dezvoltare locală, de pe urma căreia, toată comunitatea, inclusiv ei, ar avea de câștigat. Partenerii de dimensiuni mai mici, chiar dacă nu reprezintă o opinie importantă în comunitățile lor, sunt oameni cu o viziune nouă, care înțeleg că o strategie de acest fel, care să promoveze formele asociative, este foarte importantă, mai ales că printre ei este și o astfel de formă asociativă care are o deosebită nevoie de dezvoltare. Lanțurile scurte de aprovizionare, schemele de calitate, sunt acțiuni care sunt în concordanță cu nevoile lor și astfel au avut un rol important în acțiunile de animare la care au participat.</w:t>
      </w:r>
    </w:p>
    <w:p w:rsidR="00387872" w:rsidRPr="00387872" w:rsidRDefault="00387872" w:rsidP="00387872">
      <w:pPr>
        <w:tabs>
          <w:tab w:val="left" w:pos="2550"/>
        </w:tabs>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Toți partenerii, atât cei fondatori, cât și cei ce sunt cooptați în Adunarea Generală, în urma Hotărârii 1 a A.G. și care au semnat Acordul de Parteneriat (Anexa 1) au participat la cele trei ședințe consultative  care s-au finalizat cu definitivarea și aprobarea  Strategiei de Dezvoltare Locală a Asociației G.A.L. </w:t>
      </w:r>
      <w:r w:rsidRPr="00387872">
        <w:rPr>
          <w:rFonts w:ascii="Trebuchet MS" w:eastAsia="Calibri" w:hAnsi="Trebuchet MS" w:cs="Times New Roman"/>
          <w:i/>
        </w:rPr>
        <w:t>„Histria-Razim-Hamangia”.</w:t>
      </w:r>
      <w:r w:rsidRPr="00387872">
        <w:rPr>
          <w:rFonts w:ascii="Trebuchet MS" w:eastAsia="Calibri" w:hAnsi="Trebuchet MS" w:cs="Times New Roman"/>
          <w:b/>
        </w:rPr>
        <w:t xml:space="preserve">  </w:t>
      </w:r>
    </w:p>
    <w:p w:rsidR="00387872" w:rsidRPr="00387872" w:rsidRDefault="00387872" w:rsidP="00387872">
      <w:pPr>
        <w:tabs>
          <w:tab w:val="left" w:pos="2550"/>
        </w:tabs>
        <w:spacing w:line="256" w:lineRule="auto"/>
        <w:rPr>
          <w:rFonts w:ascii="Trebuchet MS" w:eastAsia="Calibri" w:hAnsi="Trebuchet MS" w:cs="Times New Roman"/>
          <w:b/>
        </w:rPr>
      </w:pPr>
      <w:r w:rsidRPr="00387872">
        <w:rPr>
          <w:rFonts w:ascii="Trebuchet MS" w:eastAsia="Calibri" w:hAnsi="Trebuchet MS" w:cs="Times New Roman"/>
          <w:b/>
        </w:rPr>
        <w:lastRenderedPageBreak/>
        <w:t xml:space="preserve">                                                        CAPITOLUL III</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tblGrid>
      <w:tr w:rsidR="00387872" w:rsidRPr="00387872" w:rsidTr="00387872">
        <w:trPr>
          <w:trHeight w:val="260"/>
        </w:trPr>
        <w:tc>
          <w:tcPr>
            <w:tcW w:w="682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56" w:lineRule="auto"/>
              <w:jc w:val="both"/>
              <w:rPr>
                <w:rFonts w:ascii="Trebuchet MS" w:eastAsia="Calibri" w:hAnsi="Trebuchet MS" w:cs="Times New Roman"/>
                <w:b/>
              </w:rPr>
            </w:pPr>
            <w:r w:rsidRPr="00387872">
              <w:rPr>
                <w:rFonts w:ascii="Trebuchet MS" w:eastAsia="Calibri" w:hAnsi="Trebuchet MS" w:cs="Times New Roman"/>
                <w:b/>
              </w:rPr>
              <w:t xml:space="preserve">                              ANALIZA   S W O T</w:t>
            </w:r>
          </w:p>
        </w:tc>
      </w:tr>
    </w:tbl>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Pornind de la analiza diagnostic prezentată în „Capitolul I” vom stabili punctele tari și punctele slabe ale teritoriului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precum și oportunitățile și amenințările care pot impieta alcătuirea și implementarea Strategiei de Dezvoltare Locală. Analiza SWOT se va face pe fiecare caracteristică detaliată în analiza diagnostic prezentată, și care se vor regăsi în mod direct sau indirect în stabilirea priorităților și a domeniilor de intervenție determinate de activitatea de animare și care în final au dus la stabilirea măsurilor adoptate de S.D.L.</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1.   </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teritoriului</w:t>
            </w:r>
          </w:p>
        </w:tc>
      </w:tr>
      <w:tr w:rsidR="00387872" w:rsidRPr="00387872" w:rsidTr="00F769AE">
        <w:trPr>
          <w:trHeight w:val="1538"/>
        </w:trPr>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-poziționarea geografică;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 omogen și concentrat;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-distanțe scurte între punctele de extrem ale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-apropierea de zona urbană mare;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-existența multor zone atractive din punct de vedere turistic, inclusiv a plajelor marine. </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precară a drumurilor județene și comunale de pe raza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foarte slabă, sau inexistența drumurilor către obiectivele turistice;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gradului de criminalitate stradală.</w:t>
            </w:r>
          </w:p>
        </w:tc>
      </w:tr>
      <w:tr w:rsidR="00387872" w:rsidRPr="00387872" w:rsidTr="00F769AE">
        <w:trPr>
          <w:trHeight w:val="238"/>
        </w:trPr>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unor politici regionale de dezvoltare economică(SIDDDD, pentru 75% din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-situarea în apropierea zonei urbane mari;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-teritoriul este străbătut de la sud la nord de E87, facilitând legăturile cu zona, din punct de vedere al aprovizionării</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-lipsa cronică a resurselor financiare pentru dezvoltarea proiectelor de infrastructură </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2.</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economice</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-potențialul turistic al zonei;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forței de muncă suficiente, în special pentru activitățile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foarte bună a solului, pentru dezvoltarea tutor ramurilor vegetale;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scăzut al taxelor și impozitelor în spațiul rural;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-interesul tot mai ridicat pentru sectorul apicol în zonă, și în special al tinerilor;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-funcționarea în teritoriu a unor ferme mari de creșterea animalelor, care pot furniza un potențial genetic bun, pentru zonă.</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unui procent mare a exploatațiilor mici fără o dotare adecvată;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-fărâmițarea accentuată a trenurilor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-procentul foarte mic al fermierilor tineri;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inexistența formelor asociative pe ramuri agricole și neagricole, pe produse, pe servicii sau pe lanțurile de aprovizionare;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dotării fermelor din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productivității muncii;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gradului de calificare;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-insuficiența terenurilor pentru pășunat și slaba lor capacitate productivă;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-inexistența spațiilor de producție și a celor de depozitare și păstrare;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ponderii agriculturii de subzistență;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cultură managerială și de marketing a administratorilor de  firmă.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-lipsa unui sistem de irigații,</w:t>
            </w:r>
            <w:r w:rsidRPr="00387872">
              <w:rPr>
                <w:rFonts w:ascii="Calibri" w:eastAsia="Calibri" w:hAnsi="Calibri" w:cs="Times New Roman"/>
              </w:rPr>
              <w:t xml:space="preserve"> </w:t>
            </w:r>
            <w:r w:rsidRPr="00387872">
              <w:rPr>
                <w:rFonts w:ascii="Trebuchet MS" w:eastAsia="Calibri" w:hAnsi="Trebuchet MS" w:cs="Times New Roman"/>
              </w:rPr>
              <w:t>datorită nivelului scăzut al precipitațiilor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-infrastructura turistică existentă este insuficientă și de slabă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 există o viziune strategică a turismului din zonă, prin oferte de trasee turistice, oferte de programe culturale privind tradițiile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-dispariția activităților meșteșugărești tradiționale și a celor din sfera serviciilor;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interesului în producția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activităților de recunoaștere a produselor prin sisteme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interesului fata de atestarea produsului local.</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-interesul investitorilor pentru zonă, datorită apropierii de zona urbană mare;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-iminenta lansare a măsurilor din P.N.D.R. 2014-2020;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-iminenta lansare a finanțărilor prin SIDDDD 2030;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-posibilitatea de desfacere a produselor în piețe din afară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cererii existentă în zona agroturistică  și mai ales din spațiul internațional.</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-capacitatea financiară scăzută de cofinanțare pentru cei interesați de o investiție în orice domeniu;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-scăderea populației din spațiul rural;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-pronunțarea disparităților dintre urban și rural în ceea ce privește calitatea vieții;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prețurilor în domeniul energetic, în domeniul input-urilor pentru agricultură;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datorită condițiilor stricte impuse de „Biosfera Deltei Dunării”, poate avea de suferit dezvoltarea turismului în zonă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3.</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BF8F00"/>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demografice</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-omogenitatea populației;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conflictelor etnice, cu toate că există și un procent  mic, ce-i drept, de naționalități conlocuitoare;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-costul redus al nivelului de trai, întru-un mediu curat și natural cu o alimentație sănătoasă;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-obiectivele turistice din zonă care pot fi oportunități deosebite pentru creșterea veniturilor populației locale.</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acută de creștere a gradului de sărăcie,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creșterii numărului de copii lăsați în grija rudelor de către părinții plecați la muncă în străinătate;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-migrarea populației tinere către zona urbană;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a infrastructurii educaționale;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-slaba dezvoltare a infrastructurii culturale, sportive și de entertainment;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-creșterea accentuată a șomajului și a ocupării forței de muncă cu agricultura de subzistență;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-refuzul populației rome de a-și  declara apartenența la această etnie, fără nici un fel de motiv sau avantaj care să-i ducă spre incluziunea socială;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a serviciilor sociale către populație, ceea ce duce la un nivel de trai departe de decență.</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-apropierea față de zona urbană mare , datorită căreia se pot satisface mai facil, o serie de nevoi cotidiene;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programelor operaționale P.N.D.R. și P.O.P. care vizează dezvoltarea spațiului rural;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-o oportunitate locală o reprezintă și lansarea Strategiei Integrată de Dezvoltare Durabilă a ITIDD ,din care face parte și 75% din teritoriu G.A.L. dar, prin proiectele propuse poate beneficia întregul teritoriu. </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și calitate a sistemului rutier precum și a transportului public de călători;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de industrializare puternică, prin stabilire a Zonei Metropolitane Constanța ca Pol Național de Creștere.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4.</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climatice și de mediu</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-protecția oferită de multitudinea de situri din cadrul programului Natura 2000;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protecția controlată a mediului prin existența organizației Biosfera Delta Dunării;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-clima blândă cu influențe marine în marea majoritate a anului;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-diferența mică a valorilor temperaturilor diurne și nocturne;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-punerea în aplicare a Master Planului de Gestionare Integrată a Deșeurilor în tot județul Constanța;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unei organizații care are în obiectul de activitate protecția mediului;</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-cursurile de apă nesistematizate și -neprotejate;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-platforme de depozitare a gunoiului de grajd neconforme;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scăzut al precipitațiilor anuale;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nu se aplică tehnologiile de producere a energiei din biomasa rezultată din sectoarele economice din zonă;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 se aplică tehnologii care să ducă la economisirea energiei clasice prin folosirea surselor din energii regenerabile.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rețelei de canalizare în 85% din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parcurilor de recreere;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nivelului de emisii de gaze cu efect de seră în atmosferă.</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-măsurile de protecție a mediului și combaterii efectelor schimbărilor climatice, precum și încurajarea obținerii de energie din surse regenerabile sau din biomasă ca produs secundar, din </w:t>
            </w:r>
            <w:r w:rsidRPr="00387872">
              <w:rPr>
                <w:rFonts w:ascii="Trebuchet MS" w:eastAsia="Calibri" w:hAnsi="Trebuchet MS" w:cs="Times New Roman"/>
              </w:rPr>
              <w:lastRenderedPageBreak/>
              <w:t>programele operative națională (P.N.D.R., POS MEDIU), dar și ale celui mai mare beneficiar de fonduri A.D.I. ITIDD;</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apariția O.N.G.-urilor care au ca obiect principal de activitate protecția mediului, reciclarea deșeurilor sau dezvoltarea simțului civic și în acest domeniu:</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folosirea în mod masiv a îngrășămintelor chimice;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-depozitările de deșeuri necontrolate, chiar și în zone nepermise, chiar protejate;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-existența potențialilor poluatorilor industriali în zonă;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-cultura civică insuficient dezvoltată, spre lipsă totală, privind grija față de mediu;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5</w:t>
      </w:r>
    </w:p>
    <w:tbl>
      <w:tblPr>
        <w:tblStyle w:val="TableGrid"/>
        <w:tblW w:w="0" w:type="auto"/>
        <w:tblInd w:w="0" w:type="dxa"/>
        <w:tblLook w:val="04A0" w:firstRow="1" w:lastRow="0" w:firstColumn="1" w:lastColumn="0" w:noHBand="0" w:noVBand="1"/>
      </w:tblPr>
      <w:tblGrid>
        <w:gridCol w:w="4530"/>
        <w:gridCol w:w="4530"/>
      </w:tblGrid>
      <w:tr w:rsidR="00387872" w:rsidRPr="00387872" w:rsidTr="00F769AE">
        <w:tc>
          <w:tcPr>
            <w:tcW w:w="9060" w:type="dxa"/>
            <w:gridSpan w:val="2"/>
            <w:tcBorders>
              <w:top w:val="single" w:sz="4" w:space="0" w:color="auto"/>
              <w:left w:val="single" w:sz="4" w:space="0" w:color="auto"/>
              <w:bottom w:val="single" w:sz="4" w:space="0" w:color="auto"/>
              <w:right w:val="single" w:sz="4" w:space="0" w:color="auto"/>
            </w:tcBorders>
            <w:shd w:val="clear" w:color="auto" w:fill="FFFF00"/>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infrastructurii sociale</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Centrului pentru Tineret din comuna Corbu ca și exemplu;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-disponibilitatea administrațiilor locale de a rezolva problemele sociale cu toate constrângerile pecuniare și de organizare instituțională;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-starea relativ bună a Căminelor culturale din localitățile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rețelei de alimentare cu apa în toate localitățile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rețelelor de broadband în toate localitățile, mai puțin în satele aparținătoare a comunelor Cogealac și Săcele;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zonelor segregate;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centrului de intervenție medicală de urgență din comuna Cogealac;</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ridicat de șomaj;</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clădirilor din patrimoniul administrațiilor locale care pot fi transformate în centre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-bugetele locale scăzute, care nu permit facilități sociale pentru membrii comunității care au nevoie de susținere;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O.N.G.-urilor specializate, în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incluziune socială;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întreprinderilor sociale datorită dificultății susținerii 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-dotarea precară a cabinetelor medicale individuale, raportat la intervențiile de urgență;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centrelor de analiză medicală periodice, ceea ce scade posibilitatea prevenției îmbolnăvirilor;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prevenire a îmbolnăvirilor, și de educație medicală;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totală a creșelor de copii, în acest teritoriu;</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-posibilitatea susținerii proiectelor sociale de către P.O.C.U. 2014-2020;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programelor de finanțare pentru investiții, care vor crea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-canalizarea P.N.D.R. 2014-2020 către reducerea disparităților dintre sat și oraș, către măsurile de incluziune socială a categoriilor defavorizate și a minorităților, crearea de locuri de muncă, stabilirea tinerilor la țară, broadband. </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-atractivitatea zonei urbane prin posibilitățile mai mari oferite de piața locurilor de muncă și a protecției sociale;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6.</w:t>
      </w:r>
    </w:p>
    <w:tbl>
      <w:tblPr>
        <w:tblStyle w:val="TableGrid"/>
        <w:tblW w:w="0" w:type="auto"/>
        <w:tblInd w:w="0" w:type="dxa"/>
        <w:tblLook w:val="04A0" w:firstRow="1" w:lastRow="0" w:firstColumn="1" w:lastColumn="0" w:noHBand="0" w:noVBand="1"/>
      </w:tblPr>
      <w:tblGrid>
        <w:gridCol w:w="4530"/>
        <w:gridCol w:w="4530"/>
      </w:tblGrid>
      <w:tr w:rsidR="00387872" w:rsidRPr="00387872" w:rsidTr="00387872">
        <w:tc>
          <w:tcPr>
            <w:tcW w:w="9060" w:type="dxa"/>
            <w:gridSpan w:val="2"/>
            <w:tcBorders>
              <w:top w:val="single" w:sz="4" w:space="0" w:color="auto"/>
              <w:left w:val="single" w:sz="4" w:space="0" w:color="auto"/>
              <w:bottom w:val="single" w:sz="4" w:space="0" w:color="auto"/>
              <w:right w:val="single" w:sz="4" w:space="0" w:color="auto"/>
            </w:tcBorders>
            <w:shd w:val="clear" w:color="auto" w:fill="ACB9CA"/>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infrastructurii educaționale</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-scoli reabilitate pe diferite programe;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-rata abandonului școlar zero;</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microbuzelor școlare pentru transportul copiilor din satele aparținătoare pentru ciclurile gimnaziale sau liceale;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în unele localități a sistemelor de burse pentru merit, și burse pentru cazurile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-plata abonamentelor de transport pentru cadrele didactice;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internetului în toate școlile și a cabinetelor 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-existența a două licee tehnologice în teritoriu; </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-calitatea ne satisfăcătoare a cadrelor didactice, ceea ce creează probleme la testările naționale;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educație prelungită de tipul after school, step-by- step;</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dotărilor cu aparatură modernă de studiu;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cabinetelor medicale școlare;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fondului de locuințe civilizate, pentru a trage stabilirea cadrelor didactice, și în general a specialiștilor în zonă;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-mai există câteva unități de învățământ care  au probleme cu obținerea autorizației de funcționare;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-insuficiența unităților de învățământ preșcolar;</w:t>
            </w:r>
          </w:p>
        </w:tc>
      </w:tr>
      <w:tr w:rsidR="00387872" w:rsidRPr="00387872" w:rsidTr="00F769AE">
        <w:trPr>
          <w:trHeight w:val="1703"/>
        </w:trPr>
        <w:tc>
          <w:tcPr>
            <w:tcW w:w="4530" w:type="dxa"/>
            <w:tcBorders>
              <w:top w:val="single" w:sz="4" w:space="0" w:color="auto"/>
              <w:left w:val="single" w:sz="4" w:space="0" w:color="auto"/>
              <w:bottom w:val="single" w:sz="4" w:space="0" w:color="auto"/>
              <w:right w:val="single" w:sz="4" w:space="0" w:color="auto"/>
            </w:tcBorders>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programelor naționale și comunitare de reabilitare și dotare a școlilor;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SIDDDD 2030, și a Programelor Operaționale, în general</w:t>
            </w:r>
          </w:p>
          <w:p w:rsidR="00387872" w:rsidRPr="00387872" w:rsidRDefault="00387872" w:rsidP="00387872">
            <w:pPr>
              <w:spacing w:line="276" w:lineRule="auto"/>
              <w:jc w:val="both"/>
              <w:rPr>
                <w:rFonts w:ascii="Trebuchet MS" w:eastAsia="Calibri" w:hAnsi="Trebuchet MS" w:cs="Times New Roman"/>
              </w:rPr>
            </w:pP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părinților de a părăsi spațiul rural pentru a asigura copiilor lor facilitățile educaționale din zona urbană;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-tendința tot mai accentuată a cadrelor didactice de a părăsi zona rurală; </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7.</w:t>
      </w:r>
    </w:p>
    <w:tbl>
      <w:tblPr>
        <w:tblStyle w:val="TableGrid"/>
        <w:tblW w:w="0" w:type="auto"/>
        <w:tblInd w:w="0" w:type="dxa"/>
        <w:tblLook w:val="04A0" w:firstRow="1" w:lastRow="0" w:firstColumn="1" w:lastColumn="0" w:noHBand="0" w:noVBand="1"/>
      </w:tblPr>
      <w:tblGrid>
        <w:gridCol w:w="4530"/>
        <w:gridCol w:w="4530"/>
      </w:tblGrid>
      <w:tr w:rsidR="00387872" w:rsidRPr="00387872" w:rsidTr="00F769AE">
        <w:tc>
          <w:tcPr>
            <w:tcW w:w="9060" w:type="dxa"/>
            <w:gridSpan w:val="2"/>
            <w:tcBorders>
              <w:top w:val="single" w:sz="4" w:space="0" w:color="auto"/>
              <w:left w:val="single" w:sz="4" w:space="0" w:color="auto"/>
              <w:bottom w:val="single" w:sz="4" w:space="0" w:color="auto"/>
              <w:right w:val="single" w:sz="4" w:space="0" w:color="auto"/>
            </w:tcBorders>
            <w:shd w:val="clear" w:color="auto" w:fill="00B0F0"/>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caracteristicei patrimoniu arhitectural și cultură</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-majoritatea Căminelor Culturale au fost reabilitate prin diferite programe;</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 toate că majoritatea</w:t>
            </w:r>
            <w:r w:rsidRPr="00387872">
              <w:rPr>
                <w:rFonts w:ascii="Calibri" w:eastAsia="Calibri" w:hAnsi="Calibri" w:cs="Times New Roman"/>
              </w:rPr>
              <w:t xml:space="preserve"> </w:t>
            </w:r>
            <w:r w:rsidRPr="00387872">
              <w:rPr>
                <w:rFonts w:ascii="Trebuchet MS" w:eastAsia="Calibri" w:hAnsi="Trebuchet MS" w:cs="Times New Roman"/>
              </w:rPr>
              <w:t>Căminelor Culturale au fost reabilitate, dotarea lor pentru susținerea unor programe culturale este totuși deficitară;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păstrare a tradițiilor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-administrațiile locale nu au în proprietate clădiri de patrimoniu, care ar putea duce la dezvoltarea vieții culturale </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programelor de finanțare europeană : PNDR, SIDD DD 2030.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-revitalizarea activității turistice a zonei care va duce la creșterea gradului de atractivitate a zonei.</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-migrarea populației tinere către zona urbană, dispărând astfel factorul de continuitate pentru păstrarea și perpetuarea tradițiilor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implicare națională pentru încurajarea promovării tradițiilor locale.</w:t>
            </w:r>
          </w:p>
        </w:tc>
      </w:tr>
    </w:tbl>
    <w:p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t xml:space="preserve">                                                                       </w:t>
      </w:r>
    </w:p>
    <w:p w:rsidR="00387872" w:rsidRPr="00387872" w:rsidRDefault="00387872" w:rsidP="00387872">
      <w:pPr>
        <w:spacing w:after="0" w:line="276" w:lineRule="auto"/>
        <w:jc w:val="both"/>
        <w:rPr>
          <w:rFonts w:ascii="Calibri" w:eastAsia="Calibri" w:hAnsi="Calibri" w:cs="Times New Roman"/>
        </w:rPr>
      </w:pPr>
    </w:p>
    <w:p w:rsidR="00387872" w:rsidRPr="00387872" w:rsidRDefault="00387872" w:rsidP="00387872">
      <w:pPr>
        <w:spacing w:after="0" w:line="276" w:lineRule="auto"/>
        <w:jc w:val="both"/>
        <w:rPr>
          <w:rFonts w:ascii="Calibri" w:eastAsia="Calibri" w:hAnsi="Calibri" w:cs="Times New Roman"/>
        </w:rPr>
      </w:pPr>
    </w:p>
    <w:p w:rsidR="00387872" w:rsidRPr="00387872" w:rsidRDefault="00387872" w:rsidP="00387872">
      <w:pPr>
        <w:spacing w:after="0" w:line="276" w:lineRule="auto"/>
        <w:jc w:val="both"/>
        <w:rPr>
          <w:rFonts w:ascii="Calibri" w:eastAsia="Calibri" w:hAnsi="Calibri" w:cs="Times New Roman"/>
        </w:rPr>
      </w:pPr>
    </w:p>
    <w:p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t xml:space="preserve">                                                                      </w:t>
      </w:r>
    </w:p>
    <w:p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lastRenderedPageBreak/>
        <w:t xml:space="preserve">                                                                    </w:t>
      </w:r>
      <w:r w:rsidRPr="00387872">
        <w:rPr>
          <w:rFonts w:ascii="Trebuchet MS" w:eastAsia="Calibri" w:hAnsi="Trebuchet MS" w:cs="Times New Roman"/>
          <w:b/>
        </w:rPr>
        <w:t>CAPITOLUL IV</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387872" w:rsidRPr="00387872" w:rsidTr="00387872">
        <w:trPr>
          <w:trHeight w:val="340"/>
        </w:trPr>
        <w:tc>
          <w:tcPr>
            <w:tcW w:w="679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rPr>
                <w:rFonts w:ascii="Trebuchet MS" w:eastAsia="Calibri" w:hAnsi="Trebuchet MS" w:cs="Times New Roman"/>
                <w:b/>
              </w:rPr>
            </w:pPr>
            <w:r w:rsidRPr="00387872">
              <w:rPr>
                <w:rFonts w:ascii="Trebuchet MS" w:eastAsia="Calibri" w:hAnsi="Trebuchet MS" w:cs="Times New Roman"/>
                <w:b/>
              </w:rPr>
              <w:t xml:space="preserve">           OBIECTIVE, PRIORITĂȚI ȘI DOMENII DE INTERVENȚIE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Din datele centralizate pentru întocmirea analizei diagnostic a teritoriului și  analiza SWOT ,de care s-a ținut cont în realizarea Strategiei de Dezvoltare Locală pentru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precum și a alocării financiare, a rezultat că pentru a răspunde punctual la nevoile stringente ale teritoriului, S.D.L. trebuie canalizat pe următoarele Obiective de dezvoltare rurală, priorități și domenii de intervenție, în conformitate cu Regulamentul (U.E.) 1305/2013 adoptate și în P.N.D.R 2014-2020:</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w:t>
      </w:r>
      <w:r w:rsidRPr="00387872">
        <w:rPr>
          <w:rFonts w:ascii="Trebuchet MS" w:eastAsia="Calibri" w:hAnsi="Trebuchet MS" w:cs="Times New Roman"/>
          <w:b/>
        </w:rPr>
        <w:t xml:space="preserve">i) Favorizarea competitivității agriculturii: </w:t>
      </w:r>
      <w:r w:rsidRPr="00387872">
        <w:rPr>
          <w:rFonts w:ascii="Trebuchet MS" w:eastAsia="Calibri" w:hAnsi="Trebuchet MS" w:cs="Times New Roman"/>
        </w:rPr>
        <w:t xml:space="preserve">Prin </w:t>
      </w:r>
      <w:r w:rsidRPr="00387872">
        <w:rPr>
          <w:rFonts w:ascii="Trebuchet MS" w:eastAsia="Calibri" w:hAnsi="Trebuchet MS" w:cs="Times New Roman"/>
          <w:b/>
        </w:rPr>
        <w:t>Prioritățile</w:t>
      </w:r>
      <w:r w:rsidRPr="00387872">
        <w:rPr>
          <w:rFonts w:ascii="Trebuchet MS" w:eastAsia="Calibri" w:hAnsi="Trebuchet MS" w:cs="Times New Roman"/>
        </w:rPr>
        <w:t xml:space="preserve">:-P2- corespunzător </w:t>
      </w:r>
      <w:r w:rsidRPr="00387872">
        <w:rPr>
          <w:rFonts w:ascii="Trebuchet MS" w:eastAsia="Calibri" w:hAnsi="Trebuchet MS" w:cs="Times New Roman"/>
          <w:b/>
        </w:rPr>
        <w:t>Domeniilor de intervenție principale</w:t>
      </w:r>
      <w:r w:rsidRPr="00387872">
        <w:rPr>
          <w:rFonts w:ascii="Trebuchet MS" w:eastAsia="Calibri" w:hAnsi="Trebuchet MS" w:cs="Times New Roman"/>
        </w:rPr>
        <w:t>:-2A)- și -2B) care corespund îmbunătățirii caracteristicilor economice și demografice din analiza diagnostic. Acestea pot conduce la satisfacerea nevoilor determinate și a punctelor slabe din analiza SWOT:</w:t>
      </w:r>
      <w:r w:rsidRPr="00387872">
        <w:rPr>
          <w:rFonts w:ascii="Calibri" w:eastAsia="Calibri" w:hAnsi="Calibri" w:cs="Times New Roman"/>
        </w:rPr>
        <w:t xml:space="preserve"> </w:t>
      </w:r>
      <w:r w:rsidRPr="00387872">
        <w:rPr>
          <w:rFonts w:ascii="Trebuchet MS" w:eastAsia="Calibri" w:hAnsi="Trebuchet MS" w:cs="Times New Roman"/>
        </w:rPr>
        <w:t>nivel scăzut al dotării fermelor din teritoriu;-nivel scăzut al productivității muncii;-</w:t>
      </w:r>
      <w:r w:rsidRPr="00387872">
        <w:rPr>
          <w:rFonts w:ascii="Calibri" w:eastAsia="Calibri" w:hAnsi="Calibri" w:cs="Times New Roman"/>
        </w:rPr>
        <w:t xml:space="preserve"> </w:t>
      </w:r>
      <w:r w:rsidRPr="00387872">
        <w:rPr>
          <w:rFonts w:ascii="Trebuchet MS" w:eastAsia="Calibri" w:hAnsi="Trebuchet MS" w:cs="Times New Roman"/>
        </w:rPr>
        <w:t>-existența unui procent mare a exploatațiilor mici fără o dotare adecvată;</w:t>
      </w:r>
      <w:r w:rsidRPr="00387872">
        <w:rPr>
          <w:rFonts w:ascii="Calibri" w:eastAsia="Calibri" w:hAnsi="Calibri" w:cs="Times New Roman"/>
        </w:rPr>
        <w:t xml:space="preserve"> </w:t>
      </w:r>
      <w:r w:rsidRPr="00387872">
        <w:rPr>
          <w:rFonts w:ascii="Trebuchet MS" w:eastAsia="Calibri" w:hAnsi="Trebuchet MS" w:cs="Times New Roman"/>
        </w:rPr>
        <w:t>-creșterea ponderii agriculturii de subzistență;</w:t>
      </w:r>
      <w:r w:rsidRPr="00387872">
        <w:rPr>
          <w:rFonts w:ascii="Calibri" w:eastAsia="Calibri" w:hAnsi="Calibri" w:cs="Times New Roman"/>
        </w:rPr>
        <w:t xml:space="preserve"> </w:t>
      </w:r>
      <w:r w:rsidRPr="00387872">
        <w:rPr>
          <w:rFonts w:ascii="Trebuchet MS" w:eastAsia="Calibri" w:hAnsi="Trebuchet MS" w:cs="Times New Roman"/>
        </w:rPr>
        <w:t>-dispariția activităților meșteșugărești tradiționale și a celor din sfera serviciilor;</w:t>
      </w:r>
      <w:r w:rsidRPr="00387872">
        <w:rPr>
          <w:rFonts w:ascii="Calibri" w:eastAsia="Calibri" w:hAnsi="Calibri" w:cs="Times New Roman"/>
        </w:rPr>
        <w:t xml:space="preserve"> </w:t>
      </w:r>
      <w:r w:rsidRPr="00387872">
        <w:rPr>
          <w:rFonts w:ascii="Trebuchet MS" w:eastAsia="Calibri" w:hAnsi="Trebuchet MS" w:cs="Times New Roman"/>
        </w:rPr>
        <w:t xml:space="preserve">-tendința acută de creștere a gradului de sărăcie; -tendința de creștere a vârstei medii a populației din teritoriu;-migrarea populației tinere către zona urbană, coroborate cu aportul punctelor tari și a oportunităților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-P3-corespunzător </w:t>
      </w:r>
      <w:r w:rsidRPr="00387872">
        <w:rPr>
          <w:rFonts w:ascii="Trebuchet MS" w:eastAsia="Calibri" w:hAnsi="Trebuchet MS" w:cs="Times New Roman"/>
          <w:b/>
        </w:rPr>
        <w:t>Domeniului de intervenție principal</w:t>
      </w:r>
      <w:r w:rsidRPr="00387872">
        <w:rPr>
          <w:rFonts w:ascii="Trebuchet MS" w:eastAsia="Calibri" w:hAnsi="Trebuchet MS" w:cs="Times New Roman"/>
        </w:rPr>
        <w:t xml:space="preserve"> :-3A) care vor contribui la îmbunătățire caracteristicilor economice și a punctelor slabe corespunzătoare acestora: - inexistența formelor asociative pe ramuri agricole și neagricole, pe produse, pe servicii sau pe lanțurile de aprovizionare;-</w:t>
      </w:r>
      <w:r w:rsidRPr="00387872">
        <w:rPr>
          <w:rFonts w:ascii="Calibri" w:eastAsia="Calibri" w:hAnsi="Calibri" w:cs="Times New Roman"/>
        </w:rPr>
        <w:t xml:space="preserve"> </w:t>
      </w:r>
      <w:r w:rsidRPr="00387872">
        <w:rPr>
          <w:rFonts w:ascii="Trebuchet MS" w:eastAsia="Calibri" w:hAnsi="Trebuchet MS" w:cs="Times New Roman"/>
        </w:rPr>
        <w:t>-inexistența spațiilor de producție și a celor de depozitare și păstrare.Ca domeniu de intervenție secundar:-1A) Încurajarea inovării, a cooperării și a creării unei baze de cunoștințe în zonele rurale, corespunzător P1, care vor duce la îmbunătățire acelorași caracteristici economice, diminuând efectul punctelor slabe depistate în analiza SWOT:-</w:t>
      </w:r>
      <w:r w:rsidRPr="00387872">
        <w:rPr>
          <w:rFonts w:ascii="Calibri" w:eastAsia="Calibri" w:hAnsi="Calibri" w:cs="Times New Roman"/>
        </w:rPr>
        <w:t xml:space="preserve"> </w:t>
      </w:r>
      <w:r w:rsidRPr="00387872">
        <w:rPr>
          <w:rFonts w:ascii="Trebuchet MS" w:eastAsia="Calibri" w:hAnsi="Trebuchet MS" w:cs="Times New Roman"/>
        </w:rPr>
        <w:t>nivel scăzut al gradului de calificare;</w:t>
      </w:r>
      <w:r w:rsidRPr="00387872">
        <w:rPr>
          <w:rFonts w:ascii="Calibri" w:eastAsia="Calibri" w:hAnsi="Calibri" w:cs="Times New Roman"/>
        </w:rPr>
        <w:t xml:space="preserve"> </w:t>
      </w:r>
      <w:r w:rsidRPr="00387872">
        <w:rPr>
          <w:rFonts w:ascii="Trebuchet MS" w:eastAsia="Calibri" w:hAnsi="Trebuchet MS" w:cs="Times New Roman"/>
        </w:rPr>
        <w:t>-slaba cultură managerială și de marketing a administratorilor de  firmă.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ii)- Asigurarea gestionării durabilă a resurselor naturale și combaterea schimbărilor climatice. </w:t>
      </w:r>
      <w:r w:rsidRPr="00387872">
        <w:rPr>
          <w:rFonts w:ascii="Trebuchet MS" w:eastAsia="Calibri" w:hAnsi="Trebuchet MS" w:cs="Times New Roman"/>
        </w:rPr>
        <w:t>Contribuția acestui  Obiectiv, este adusă ca  domenii de intervenție secundare prin intermediul celor din cadrul Priorității 5 : -5B) ;-5C) și -5D), care vor duce la ameliorarea caracteristicilor de mediu prin atenuarea punctelor slabe:</w:t>
      </w:r>
      <w:r w:rsidRPr="00387872">
        <w:rPr>
          <w:rFonts w:ascii="Calibri" w:eastAsia="Calibri" w:hAnsi="Calibri" w:cs="Times New Roman"/>
        </w:rPr>
        <w:t xml:space="preserve"> </w:t>
      </w:r>
      <w:r w:rsidRPr="00387872">
        <w:rPr>
          <w:rFonts w:ascii="Trebuchet MS" w:eastAsia="Calibri" w:hAnsi="Trebuchet MS" w:cs="Times New Roman"/>
        </w:rPr>
        <w:t xml:space="preserve">- nu se aplică tehnologiile de producere a energiei din biomasa rezultată din sectoarele economice din zonă; -nu se aplică tehnologii care să ducă la economisirea energiei clasice prin folosirea surselor din energii regenerabile și creșterea nivelului de emisii de gaze cu efect de seră în atmosferă.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-iii) Obținerea unei dezvoltări teritoriale echilibrate a economiilor și comunităților rurale, inclusiv crearea și menținerea de locuri de muncă </w:t>
      </w:r>
      <w:r w:rsidRPr="00387872">
        <w:rPr>
          <w:rFonts w:ascii="Trebuchet MS" w:eastAsia="Calibri" w:hAnsi="Trebuchet MS" w:cs="Times New Roman"/>
        </w:rPr>
        <w:t xml:space="preserve">prin: </w:t>
      </w:r>
      <w:r w:rsidRPr="00387872">
        <w:rPr>
          <w:rFonts w:ascii="Trebuchet MS" w:eastAsia="Calibri" w:hAnsi="Trebuchet MS" w:cs="Times New Roman"/>
          <w:b/>
        </w:rPr>
        <w:t>Prioritatea</w:t>
      </w:r>
      <w:r w:rsidRPr="00387872">
        <w:rPr>
          <w:rFonts w:ascii="Trebuchet MS" w:eastAsia="Calibri" w:hAnsi="Trebuchet MS" w:cs="Times New Roman"/>
        </w:rPr>
        <w:t>: -P6: . Domeniile de intervenție :-6A) și  -6B) pot duce la îmbunătățirea caracteristicilor de teritoriu și ameliorarea punctelor sale slabe: economice, demografice, a infrastructurii sociale și educaționale precum și a partimoniului local.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În urma centralizării chestionarelor folosite la întâlnirile de animare din teritoriu cu grupurile țintă și liderii teritoriului, precum și din ședințele pe grupuri de lucru cu partenerii, s-au stabilit </w:t>
      </w:r>
      <w:r w:rsidRPr="00387872">
        <w:rPr>
          <w:rFonts w:ascii="Trebuchet MS" w:eastAsia="Calibri" w:hAnsi="Trebuchet MS" w:cs="Times New Roman"/>
          <w:b/>
        </w:rPr>
        <w:t>obiectivele specifice</w:t>
      </w:r>
      <w:r w:rsidRPr="00387872">
        <w:rPr>
          <w:rFonts w:ascii="Trebuchet MS" w:eastAsia="Calibri" w:hAnsi="Trebuchet MS" w:cs="Times New Roman"/>
        </w:rPr>
        <w:t xml:space="preserve"> ale Strategiei:</w:t>
      </w:r>
      <w:r w:rsidRPr="00387872">
        <w:rPr>
          <w:rFonts w:ascii="Calibri" w:eastAsia="Calibri" w:hAnsi="Calibri" w:cs="Times New Roman"/>
        </w:rPr>
        <w:t xml:space="preserve"> </w:t>
      </w:r>
      <w:r w:rsidRPr="00387872">
        <w:rPr>
          <w:rFonts w:ascii="Trebuchet MS" w:eastAsia="Calibri" w:hAnsi="Trebuchet MS" w:cs="Times New Roman"/>
          <w:b/>
        </w:rPr>
        <w:t xml:space="preserve">1 -dezvoltarea unui mediu propice pentru investiții, susținerea inițiativelor care creează locuri de muncă și reducerea migrației forței de muncă, în special a celei tinere; 2.creșterea gradului de atractivitate, siguranță a teritoriului, reabilitarea patrimoniului cultural și ameliorarea calității vieții prin dezvoltarea și accesibilizarea serviciilor sociale, medicale, economice , culturale și educaționale;3-Îmbunătățirea competitivității producătorilor prin promovare pe piață a </w:t>
      </w:r>
      <w:r w:rsidRPr="00387872">
        <w:rPr>
          <w:rFonts w:ascii="Trebuchet MS" w:eastAsia="Calibri" w:hAnsi="Trebuchet MS" w:cs="Times New Roman"/>
          <w:b/>
        </w:rPr>
        <w:lastRenderedPageBreak/>
        <w:t xml:space="preserve">produselor locale  prin înființarea formelor asociative și respectarea standardelor de calitate;4.Implementarea acțiunilor ce vizează egalitatea între persoane fără deosebire de origine etnica, egalitatea deplină de drepturi și șanse de afirmare a identității, a diversității culturale în scopul recunoașterii valorilor comune; </w:t>
      </w:r>
      <w:r w:rsidRPr="00387872">
        <w:rPr>
          <w:rFonts w:ascii="Trebuchet MS" w:eastAsia="Calibri" w:hAnsi="Trebuchet MS" w:cs="Times New Roman"/>
        </w:rPr>
        <w:t xml:space="preserve"> Acestea au fost aprobate prin Hotărârea 2  din 18.03.2016  a Adunării Generale.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Pornind de la Obiectivele specifice stabilite în concordanță cu nevoile identificate dar și  de la încadrarea în Regulamentele europene și legislația în vioare au fost stabilite măsurile ce vor duce la implementarea Strategiei.  Prin atribuirea sumelor pentru fiecare măsură s-a făcut și o prioritizare a măsurilor, inclusiv  numerică: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-M1/2B,6A</w:t>
      </w:r>
      <w:r w:rsidRPr="00387872">
        <w:rPr>
          <w:rFonts w:ascii="Trebuchet MS" w:eastAsia="Calibri" w:hAnsi="Trebuchet MS" w:cs="Times New Roman"/>
        </w:rPr>
        <w:t xml:space="preserve"> - „Creșterea capacității de orientare spre piață a exploatațiilor și întreprinderilor din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corespunzătoare domeniilor de intervenție 2B și 6A, din cadrul priorităților  P2 și P6, aparținând Obiectivelor 1și 2. Măsura își propune realizarea următorilor indicatori specifici: 2A) Număr de exploatații/beneficiari  sprijiniți . (Minim 4);-6A) locuri de munca create (minim 4 cu normă întreagă) Alocarea financiară totală pentru această măsură este de 205.000 euro, repartizând 135.000 pentru P2 și 70.000 pentru P6. 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M2/2A,</w:t>
      </w:r>
      <w:r w:rsidRPr="00387872">
        <w:rPr>
          <w:rFonts w:ascii="Trebuchet MS" w:eastAsia="Calibri" w:hAnsi="Trebuchet MS" w:cs="Times New Roman"/>
        </w:rPr>
        <w:t>- „Sprijinirea sectorului  agricol și agroindustrial pentru dezvoltarea economică locală ”,</w:t>
      </w:r>
      <w:r w:rsidRPr="00387872">
        <w:rPr>
          <w:rFonts w:ascii="Calibri" w:eastAsia="Calibri" w:hAnsi="Calibri" w:cs="Times New Roman"/>
        </w:rPr>
        <w:t xml:space="preserve"> </w:t>
      </w:r>
      <w:r w:rsidRPr="00387872">
        <w:rPr>
          <w:rFonts w:ascii="Trebuchet MS" w:eastAsia="Calibri" w:hAnsi="Trebuchet MS" w:cs="Times New Roman"/>
        </w:rPr>
        <w:t>corespunzătoare domeniilor de intervenție 2A , din cadrul priorității  P2, aparținând Obiectivului 1. Măsura își propune realizarea următorilor indicatori specifici: 2A) Număr de exploatații/beneficiari sprijiniți . (Minim 2); Alocarea financiară totală pentru această măsură este de 183.000 euro.</w:t>
      </w:r>
      <w:r w:rsidRPr="00387872">
        <w:rPr>
          <w:rFonts w:ascii="Calibri" w:eastAsia="Calibri" w:hAnsi="Calibri" w:cs="Times New Roman"/>
        </w:rPr>
        <w:t xml:space="preserve"> </w:t>
      </w:r>
      <w:r w:rsidRPr="00387872">
        <w:rPr>
          <w:rFonts w:ascii="Trebuchet MS" w:eastAsia="Calibri" w:hAnsi="Trebuchet MS" w:cs="Times New Roman"/>
        </w:rPr>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M3/6A</w:t>
      </w:r>
      <w:r w:rsidRPr="00387872">
        <w:rPr>
          <w:rFonts w:ascii="Trebuchet MS" w:eastAsia="Calibri" w:hAnsi="Trebuchet MS" w:cs="Times New Roman"/>
        </w:rPr>
        <w:t xml:space="preserve">-  „Dezvoltarea activităților turistice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în condiții prietenoase de mediu”   corespunzătoare domeniului de intervenție 6A, din cadrul priorității  P6, aparținând Obiectivului 3. Măsura își propune realizarea următorilor indicatori specifici: 6A) Număr de locuri de muncă create  (Minim 4); Alocarea financiară totală pentru această măsură este de 175.000 euro. Măsura își aduce contribuția la obiectivele transversale: </w:t>
      </w:r>
      <w:r w:rsidRPr="00387872">
        <w:rPr>
          <w:rFonts w:ascii="Trebuchet MS" w:eastAsia="Calibri" w:hAnsi="Trebuchet MS" w:cs="Times New Roman"/>
          <w:b/>
        </w:rPr>
        <w:t>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M4/6B</w:t>
      </w:r>
      <w:r w:rsidRPr="00387872">
        <w:rPr>
          <w:rFonts w:ascii="Trebuchet MS" w:eastAsia="Calibri" w:hAnsi="Trebuchet MS" w:cs="Times New Roman"/>
        </w:rPr>
        <w:t xml:space="preserve">- „ Creșterea gradului de atractivitate și siguranță în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corespunzătoare domeniului de intervenție 6B, din cadrul priorității P6, aparținând Obiectivului 3. Măsura își propune realizarea următorilor indicatori specifici: 6B)</w:t>
      </w:r>
      <w:r w:rsidRPr="00387872">
        <w:rPr>
          <w:rFonts w:ascii="Calibri" w:eastAsia="Calibri" w:hAnsi="Calibri" w:cs="Times New Roman"/>
        </w:rPr>
        <w:t xml:space="preserve"> </w:t>
      </w:r>
      <w:r w:rsidRPr="00387872">
        <w:rPr>
          <w:rFonts w:ascii="Trebuchet MS" w:eastAsia="Calibri" w:hAnsi="Trebuchet MS" w:cs="Times New Roman"/>
        </w:rPr>
        <w:t>Populație netă care beneficiază de servicii/infrastructuri îmbunătățite (5.000 locuitori)) ; Alocarea financiară totală pentru această măsură este de 140.000 euro.</w:t>
      </w:r>
      <w:r w:rsidRPr="00387872">
        <w:rPr>
          <w:rFonts w:ascii="Calibri" w:eastAsia="Calibri" w:hAnsi="Calibri" w:cs="Times New Roman"/>
        </w:rPr>
        <w:t xml:space="preserve"> </w:t>
      </w:r>
      <w:r w:rsidRPr="00387872">
        <w:rPr>
          <w:rFonts w:ascii="Trebuchet MS" w:eastAsia="Calibri" w:hAnsi="Trebuchet MS" w:cs="Times New Roman"/>
        </w:rPr>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-M5/3A</w:t>
      </w:r>
      <w:r w:rsidRPr="00387872">
        <w:rPr>
          <w:rFonts w:ascii="Trebuchet MS" w:eastAsia="Calibri" w:hAnsi="Trebuchet MS" w:cs="Times New Roman"/>
        </w:rPr>
        <w:t xml:space="preserve"> – „Înființarea prin proiecte integrate a formelor asociative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corespunzătoare domeniului de intervenție 3A, din cadrul priorității P1, aparținând Obiectivului 1. Măsura își propune realizarea următorilor indicatori specifici: 3A) Numărul</w:t>
      </w:r>
      <w:r w:rsidRPr="00387872">
        <w:rPr>
          <w:rFonts w:ascii="Calibri" w:eastAsia="Calibri" w:hAnsi="Calibri" w:cs="Times New Roman"/>
        </w:rPr>
        <w:t xml:space="preserve"> </w:t>
      </w:r>
      <w:r w:rsidRPr="00387872">
        <w:rPr>
          <w:rFonts w:ascii="Trebuchet MS" w:eastAsia="Calibri" w:hAnsi="Trebuchet MS" w:cs="Times New Roman"/>
        </w:rPr>
        <w:t>de exploatații agricole</w:t>
      </w:r>
      <w:r w:rsidRPr="00387872">
        <w:rPr>
          <w:rFonts w:ascii="Calibri" w:eastAsia="Calibri" w:hAnsi="Calibri" w:cs="Times New Roman"/>
        </w:rPr>
        <w:t xml:space="preserve"> </w:t>
      </w:r>
      <w:r w:rsidRPr="00387872">
        <w:rPr>
          <w:rFonts w:ascii="Trebuchet MS" w:eastAsia="Calibri" w:hAnsi="Trebuchet MS" w:cs="Times New Roman"/>
        </w:rPr>
        <w:t>care primesc sprijin pentru participarea la grupuri/organizații de producători:- minim 2 ; Alocarea financiară  pentru  măsură este de 135.000 euro. Măsura contribuie la obiectivele transversale</w:t>
      </w:r>
      <w:r w:rsidRPr="00387872">
        <w:rPr>
          <w:rFonts w:ascii="Trebuchet MS" w:eastAsia="Calibri" w:hAnsi="Trebuchet MS" w:cs="Times New Roman"/>
          <w:b/>
        </w:rPr>
        <w:t>: 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M6/6B</w:t>
      </w:r>
      <w:r w:rsidRPr="00387872">
        <w:rPr>
          <w:rFonts w:ascii="Trebuchet MS" w:eastAsia="Calibri" w:hAnsi="Trebuchet MS" w:cs="Times New Roman"/>
        </w:rPr>
        <w:t xml:space="preserve">- „Realizarea unei coeziuni sociale, economică și culturală pe teritoriul Asociației „G.A.L. </w:t>
      </w:r>
      <w:r w:rsidRPr="00387872">
        <w:rPr>
          <w:rFonts w:ascii="Trebuchet MS" w:eastAsia="Calibri" w:hAnsi="Trebuchet MS" w:cs="Times New Roman"/>
          <w:i/>
        </w:rPr>
        <w:t>Histria- Razim-Hamangia</w:t>
      </w:r>
      <w:r w:rsidRPr="00387872">
        <w:rPr>
          <w:rFonts w:ascii="Trebuchet MS" w:eastAsia="Calibri" w:hAnsi="Trebuchet MS" w:cs="Times New Roman"/>
        </w:rPr>
        <w:t>” corespunzătoare domeniului de intervenție 6B, din cadrul priorității P6, aparținând Obiectivului 3. Măsura își propune realizarea următorilor indicatori specifici: 6B) Populație netă care beneficiază de servicii/infrastructuri îmbunătățite (80 locuitori)) ; Alocarea financiară totală pentru această măsură este de 120.000 euro.</w:t>
      </w:r>
      <w:r w:rsidRPr="00387872">
        <w:rPr>
          <w:rFonts w:ascii="Calibri" w:eastAsia="Calibri" w:hAnsi="Calibri" w:cs="Times New Roman"/>
        </w:rPr>
        <w:t xml:space="preserve"> </w:t>
      </w:r>
      <w:r w:rsidRPr="00387872">
        <w:rPr>
          <w:rFonts w:ascii="Trebuchet MS" w:eastAsia="Calibri" w:hAnsi="Trebuchet MS" w:cs="Times New Roman"/>
        </w:rPr>
        <w:t xml:space="preserve">Măsura contribuie la obiectivele transversale: </w:t>
      </w:r>
      <w:r w:rsidRPr="00387872">
        <w:rPr>
          <w:rFonts w:ascii="Trebuchet MS" w:eastAsia="Calibri" w:hAnsi="Trebuchet MS" w:cs="Times New Roman"/>
          <w:b/>
        </w:rPr>
        <w:t>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w:t>
      </w:r>
      <w:r w:rsidRPr="00387872">
        <w:rPr>
          <w:rFonts w:ascii="Trebuchet MS" w:eastAsia="Calibri" w:hAnsi="Trebuchet MS" w:cs="Times New Roman"/>
          <w:b/>
        </w:rPr>
        <w:t>M7/6B</w:t>
      </w:r>
      <w:r w:rsidRPr="00387872">
        <w:rPr>
          <w:rFonts w:ascii="Trebuchet MS" w:eastAsia="Calibri" w:hAnsi="Trebuchet MS" w:cs="Times New Roman"/>
        </w:rPr>
        <w:t xml:space="preserve">-„Integrarea minorității rome în spațiul economic, social și cultural din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corespunzătoare domeniului de intervenție 6B, din cadrul priorității P6, aparținând Obiectivului 3. Măsura își propune realizarea următorilor indicatori specifici: 6B) Populație netă care beneficiază de servicii/infrastructuri îmbunătățite (15 locuitori de etnie romă)) ; Alocarea financiară totală pentru această măsură este de 20.766,11 euro.</w:t>
      </w:r>
      <w:r w:rsidRPr="00387872">
        <w:rPr>
          <w:rFonts w:ascii="Calibri" w:eastAsia="Calibri" w:hAnsi="Calibri" w:cs="Times New Roman"/>
        </w:rPr>
        <w:t xml:space="preserve"> </w:t>
      </w:r>
      <w:r w:rsidRPr="00387872">
        <w:rPr>
          <w:rFonts w:ascii="Trebuchet MS" w:eastAsia="Calibri" w:hAnsi="Trebuchet MS" w:cs="Times New Roman"/>
        </w:rPr>
        <w:t xml:space="preserve">Obiectivele transversale: </w:t>
      </w:r>
      <w:r w:rsidRPr="00387872">
        <w:rPr>
          <w:rFonts w:ascii="Trebuchet MS" w:eastAsia="Calibri" w:hAnsi="Trebuchet MS" w:cs="Times New Roman"/>
          <w:b/>
        </w:rPr>
        <w:t>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b/>
        </w:rPr>
        <w:t>M8/3A</w:t>
      </w:r>
      <w:r w:rsidRPr="00387872">
        <w:rPr>
          <w:rFonts w:ascii="Trebuchet MS" w:eastAsia="Calibri" w:hAnsi="Trebuchet MS" w:cs="Times New Roman"/>
        </w:rPr>
        <w:t>- „Orientarea către piață a produselor agricole și alimentare prin indicarea calității”,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corespunzătoare domeniului de intervenție 3A, din cadrul priorității P1, aparținând Obiectivului 1. Măsura își propune realizarea următorilor indicatori specifici: 3A) Numărul de exploatații agricole care primesc sprijin pentru participarea la grupuri/organizații de producători-1 ; Alocarea financiară totală pentru această măsură este de 12.000 euro. Măsura contribuie la realizarea obiectivului transversal</w:t>
      </w:r>
      <w:r w:rsidRPr="00387872">
        <w:rPr>
          <w:rFonts w:ascii="Trebuchet MS" w:eastAsia="Calibri" w:hAnsi="Trebuchet MS" w:cs="Times New Roman"/>
          <w:b/>
        </w:rPr>
        <w:t>:  mediu și climă și inovare.</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Caracterul integrat al strategiei este dat de faptul că este compusă din măsuri care integrează mai două sau mai multe măsuri din P.N.D.R., prin existența sinergiei și a complementarității dintre măsuri. Caracterul integrat este dat și de faptul că S.D.L. este complementară cu alte strategii regionale(Strategia Integrată a Deltei Dunării), sau naționale, deoarece la ora actuală nu există Strategii valabile nici pentru județul Constanța și nici locale pentru comunele din al cărui teritoriu este constituită Asociația. Caracterul inovator este dat de faptul că sunt măsuri atipice fața de PNDR, în funcție de nevoile locale, dar cu respectarea legislației europene și naționale.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În tabelul de mai jos este dată logica intervenției în programare a S.D.L. a Asociației „Grupului de Acțiune Locală </w:t>
      </w:r>
      <w:r w:rsidRPr="00387872">
        <w:rPr>
          <w:rFonts w:ascii="Trebuchet MS" w:eastAsia="Calibri" w:hAnsi="Trebuchet MS" w:cs="Times New Roman"/>
          <w:i/>
        </w:rPr>
        <w:t>Histria- R/azim-Hamangia”</w:t>
      </w:r>
      <w:r w:rsidRPr="00387872">
        <w:rPr>
          <w:rFonts w:ascii="Trebuchet MS" w:eastAsia="Calibri" w:hAnsi="Trebuchet MS" w:cs="Times New Roman"/>
        </w:rPr>
        <w:t xml:space="preserve">:                     </w:t>
      </w:r>
      <w:r w:rsidRPr="00387872">
        <w:rPr>
          <w:rFonts w:ascii="Trebuchet MS" w:eastAsia="Calibri" w:hAnsi="Trebuchet MS" w:cs="Times New Roman"/>
          <w:b/>
        </w:rPr>
        <w:t>Tabelul 1</w:t>
      </w:r>
    </w:p>
    <w:tbl>
      <w:tblPr>
        <w:tblStyle w:val="TableGrid"/>
        <w:tblW w:w="0" w:type="auto"/>
        <w:tblInd w:w="0" w:type="dxa"/>
        <w:tblLook w:val="04A0" w:firstRow="1" w:lastRow="0" w:firstColumn="1" w:lastColumn="0" w:noHBand="0" w:noVBand="1"/>
      </w:tblPr>
      <w:tblGrid>
        <w:gridCol w:w="1529"/>
        <w:gridCol w:w="1106"/>
        <w:gridCol w:w="584"/>
        <w:gridCol w:w="1169"/>
        <w:gridCol w:w="4674"/>
      </w:tblGrid>
      <w:tr w:rsidR="00387872" w:rsidRPr="00387872" w:rsidTr="00387872">
        <w:trPr>
          <w:trHeight w:val="473"/>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Obiectivul de </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dezvoltare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rurală 1</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Obiective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transversale</w:t>
            </w:r>
            <w:r w:rsidRPr="00387872">
              <w:rPr>
                <w:rFonts w:ascii="Trebuchet MS" w:eastAsia="Calibri" w:hAnsi="Trebuchet MS" w:cs="Times New Roman"/>
                <w:b/>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7FC576D1" wp14:editId="556C2B08">
                      <wp:simplePos x="0" y="0"/>
                      <wp:positionH relativeFrom="column">
                        <wp:posOffset>28575</wp:posOffset>
                      </wp:positionH>
                      <wp:positionV relativeFrom="paragraph">
                        <wp:posOffset>277495</wp:posOffset>
                      </wp:positionV>
                      <wp:extent cx="428625" cy="0"/>
                      <wp:effectExtent l="0" t="76200" r="9525" b="95250"/>
                      <wp:wrapNone/>
                      <wp:docPr id="14" name="Conector drept cu săgeată 14"/>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76F240A" id="_x0000_t32" coordsize="21600,21600" o:spt="32" o:oned="t" path="m,l21600,21600e" filled="f">
                      <v:path arrowok="t" fillok="f" o:connecttype="none"/>
                      <o:lock v:ext="edit" shapetype="t"/>
                    </v:shapetype>
                    <v:shape id="Conector drept cu săgeată 14" o:spid="_x0000_s1026" type="#_x0000_t32" style="position:absolute;margin-left:2.25pt;margin-top:21.85pt;width: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" strokecolor="#5b9bd5" strokeweight=".5pt">
                      <v:stroke endarrow="block" joinstyle="miter"/>
                    </v:shape>
                  </w:pict>
                </mc:Fallback>
              </mc:AlternateContent>
            </w:r>
            <w:r w:rsidRPr="00387872">
              <w:rPr>
                <w:rFonts w:ascii="Trebuchet MS" w:eastAsia="Calibri" w:hAnsi="Trebuchet MS" w:cs="Times New Roman"/>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0288" behindDoc="0" locked="0" layoutInCell="1" allowOverlap="1" wp14:anchorId="31BBBC88" wp14:editId="0A3C7318">
                      <wp:simplePos x="0" y="0"/>
                      <wp:positionH relativeFrom="column">
                        <wp:posOffset>2540</wp:posOffset>
                      </wp:positionH>
                      <wp:positionV relativeFrom="paragraph">
                        <wp:posOffset>277495</wp:posOffset>
                      </wp:positionV>
                      <wp:extent cx="238125" cy="0"/>
                      <wp:effectExtent l="0" t="76200" r="9525" b="95250"/>
                      <wp:wrapNone/>
                      <wp:docPr id="5" name="Conector drept cu săgeată 5"/>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3FCA6C" id="Conector drept cu săgeată 5" o:spid="_x0000_s1026" type="#_x0000_t32" style="position:absolute;margin-left:.2pt;margin-top:21.85pt;width:1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" strokecolor="#5b9bd5" strokeweight=".5pt">
                      <v:stroke endarrow="block" joinstyle="miter"/>
                    </v:shape>
                  </w:pict>
                </mc:Fallback>
              </mc:AlternateContent>
            </w:r>
            <w:r w:rsidRPr="00387872">
              <w:rPr>
                <w:rFonts w:ascii="Trebuchet MS" w:eastAsia="Calibri" w:hAnsi="Trebuchet MS" w:cs="Times New Roman"/>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1312" behindDoc="0" locked="0" layoutInCell="1" allowOverlap="1" wp14:anchorId="4C181059" wp14:editId="5237FBC0">
                      <wp:simplePos x="0" y="0"/>
                      <wp:positionH relativeFrom="column">
                        <wp:posOffset>15240</wp:posOffset>
                      </wp:positionH>
                      <wp:positionV relativeFrom="paragraph">
                        <wp:posOffset>277495</wp:posOffset>
                      </wp:positionV>
                      <wp:extent cx="381000" cy="0"/>
                      <wp:effectExtent l="0" t="76200" r="19050" b="95250"/>
                      <wp:wrapNone/>
                      <wp:docPr id="6" name="Conector drept cu săgeată 6"/>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8BC7CA" id="Conector drept cu săgeată 6" o:spid="_x0000_s1026" type="#_x0000_t32" style="position:absolute;margin-left:1.2pt;margin-top:21.85pt;width:3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" strokecolor="#5b9bd5" strokeweight=".5pt">
                      <v:stroke endarrow="block" joinstyle="miter"/>
                    </v:shape>
                  </w:pict>
                </mc:Fallback>
              </mc:AlternateContent>
            </w:r>
            <w:r w:rsidRPr="00387872">
              <w:rPr>
                <w:rFonts w:ascii="Trebuchet MS" w:eastAsia="Calibri" w:hAnsi="Trebuchet MS" w:cs="Times New Roman"/>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Indicatori de rezultat</w:t>
            </w:r>
          </w:p>
        </w:tc>
      </w:tr>
      <w:tr w:rsidR="00387872" w:rsidRPr="00387872" w:rsidTr="0038787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P2</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2A</w:t>
            </w:r>
          </w:p>
        </w:tc>
        <w:tc>
          <w:tcPr>
            <w:tcW w:w="1169" w:type="dxa"/>
            <w:tcBorders>
              <w:top w:val="single" w:sz="4" w:space="0" w:color="auto"/>
              <w:left w:val="single" w:sz="4" w:space="0" w:color="auto"/>
              <w:bottom w:val="single" w:sz="4" w:space="0" w:color="auto"/>
              <w:right w:val="single" w:sz="4" w:space="0" w:color="auto"/>
            </w:tcBorders>
            <w:shd w:val="clear" w:color="auto" w:fill="FFE599"/>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M2/2A</w:t>
            </w:r>
          </w:p>
          <w:p w:rsidR="00387872" w:rsidRPr="00387872" w:rsidRDefault="00387872" w:rsidP="00387872">
            <w:pPr>
              <w:spacing w:line="276" w:lineRule="auto"/>
              <w:rPr>
                <w:rFonts w:ascii="Trebuchet MS" w:eastAsia="Calibri" w:hAnsi="Trebuchet MS" w:cs="Times New Roman"/>
              </w:rPr>
            </w:pP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Nr de exploatații agric./benef. sprijiniți: - 1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Locuri de muncă nou create (minim 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(minim 1 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care introduc specii noi în cultură ( minim1/pr)</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2B</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Nr de exploatații agric./benef. sprijiniți- 4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proiecte integrate prin fișa măsurii (minim 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proiecte care implementează obținerea și/sau utilizarea energiei regenerabile (minim 4)</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P3</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3A</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M5/3A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de exploatații agricole care primesc sprijin pentru participarea la grupuri/organizații de producători -6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entități mici sprijinite (minim 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Forme asociative înființate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locuri de muncă înființate (minim 4 /proiect) Total 4 locuri de muncă/măsură.</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M8/3A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exploatații agricole care primesc sprijin pentru particip. la sist. de calitate -1</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414"/>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Obiectivul de </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dezvoltare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rurală 3</w:t>
            </w:r>
          </w:p>
          <w:p w:rsidR="00387872" w:rsidRPr="00387872" w:rsidRDefault="00387872" w:rsidP="00387872">
            <w:pPr>
              <w:spacing w:line="276" w:lineRule="auto"/>
              <w:rPr>
                <w:rFonts w:ascii="Trebuchet MS" w:eastAsia="Calibri" w:hAnsi="Trebuchet MS" w:cs="Times New Roman"/>
                <w:b/>
              </w:rPr>
            </w:pPr>
          </w:p>
          <w:p w:rsidR="00387872" w:rsidRPr="00387872" w:rsidRDefault="00387872" w:rsidP="00387872">
            <w:pPr>
              <w:spacing w:line="276" w:lineRule="auto"/>
              <w:rPr>
                <w:rFonts w:ascii="Trebuchet MS" w:eastAsia="Calibri" w:hAnsi="Trebuchet MS" w:cs="Times New Roman"/>
                <w:b/>
              </w:rPr>
            </w:pPr>
          </w:p>
          <w:p w:rsidR="00387872" w:rsidRPr="00387872" w:rsidRDefault="00387872" w:rsidP="00387872">
            <w:pPr>
              <w:spacing w:line="276" w:lineRule="auto"/>
              <w:rPr>
                <w:rFonts w:ascii="Trebuchet MS" w:eastAsia="Calibri" w:hAnsi="Trebuchet MS" w:cs="Times New Roman"/>
                <w:b/>
              </w:rPr>
            </w:pP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Obiective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transversale</w:t>
            </w:r>
          </w:p>
        </w:tc>
        <w:tc>
          <w:tcPr>
            <w:tcW w:w="1106" w:type="dxa"/>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2336" behindDoc="0" locked="0" layoutInCell="1" allowOverlap="1" wp14:anchorId="48C1D149" wp14:editId="4E86C3DF">
                      <wp:simplePos x="0" y="0"/>
                      <wp:positionH relativeFrom="column">
                        <wp:posOffset>28575</wp:posOffset>
                      </wp:positionH>
                      <wp:positionV relativeFrom="paragraph">
                        <wp:posOffset>229235</wp:posOffset>
                      </wp:positionV>
                      <wp:extent cx="428625" cy="9525"/>
                      <wp:effectExtent l="0" t="57150" r="28575" b="85725"/>
                      <wp:wrapNone/>
                      <wp:docPr id="7" name="Conector drept cu săgeată 7"/>
                      <wp:cNvGraphicFramePr/>
                      <a:graphic xmlns:a="http://schemas.openxmlformats.org/drawingml/2006/main">
                        <a:graphicData uri="http://schemas.microsoft.com/office/word/2010/wordprocessingShape">
                          <wps:wsp>
                            <wps:cNvCnPr/>
                            <wps:spPr>
                              <a:xfrm>
                                <a:off x="0" y="0"/>
                                <a:ext cx="428625"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7BE79E" id="Conector drept cu săgeată 7" o:spid="_x0000_s1026" type="#_x0000_t32" style="position:absolute;margin-left:2.25pt;margin-top:18.05pt;width:33.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" strokecolor="#5b9bd5" strokeweight=".5pt">
                      <v:stroke endarrow="block" joinstyle="miter"/>
                    </v:shape>
                  </w:pict>
                </mc:Fallback>
              </mc:AlternateContent>
            </w:r>
            <w:r w:rsidRPr="00387872">
              <w:rPr>
                <w:rFonts w:ascii="Trebuchet MS" w:eastAsia="Calibri" w:hAnsi="Trebuchet MS" w:cs="Times New Roman"/>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3360" behindDoc="0" locked="0" layoutInCell="1" allowOverlap="1" wp14:anchorId="23152080" wp14:editId="7C8C83D8">
                      <wp:simplePos x="0" y="0"/>
                      <wp:positionH relativeFrom="column">
                        <wp:posOffset>2540</wp:posOffset>
                      </wp:positionH>
                      <wp:positionV relativeFrom="paragraph">
                        <wp:posOffset>238760</wp:posOffset>
                      </wp:positionV>
                      <wp:extent cx="238125" cy="0"/>
                      <wp:effectExtent l="0" t="76200" r="9525" b="95250"/>
                      <wp:wrapNone/>
                      <wp:docPr id="8" name="Conector drept cu săgeată 8"/>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DC0432" id="Conector drept cu săgeată 8" o:spid="_x0000_s1026" type="#_x0000_t32" style="position:absolute;margin-left:.2pt;margin-top:18.8pt;width:1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" strokecolor="#5b9bd5" strokeweight=".5pt">
                      <v:stroke endarrow="block" joinstyle="miter"/>
                    </v:shape>
                  </w:pict>
                </mc:Fallback>
              </mc:AlternateContent>
            </w:r>
            <w:r w:rsidRPr="00387872">
              <w:rPr>
                <w:rFonts w:ascii="Trebuchet MS" w:eastAsia="Calibri" w:hAnsi="Trebuchet MS" w:cs="Times New Roman"/>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4384" behindDoc="0" locked="0" layoutInCell="1" allowOverlap="1" wp14:anchorId="35AB0243" wp14:editId="7C828380">
                      <wp:simplePos x="0" y="0"/>
                      <wp:positionH relativeFrom="column">
                        <wp:posOffset>15240</wp:posOffset>
                      </wp:positionH>
                      <wp:positionV relativeFrom="paragraph">
                        <wp:posOffset>238760</wp:posOffset>
                      </wp:positionV>
                      <wp:extent cx="381000" cy="0"/>
                      <wp:effectExtent l="0" t="76200" r="19050" b="95250"/>
                      <wp:wrapNone/>
                      <wp:docPr id="9" name="Conector drept cu săgeată 9"/>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FC51A0" id="Conector drept cu săgeată 9" o:spid="_x0000_s1026" type="#_x0000_t32" style="position:absolute;margin-left:1.2pt;margin-top:18.8pt;width:3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" strokecolor="#5b9bd5" strokeweight=".5pt">
                      <v:stroke endarrow="block" joinstyle="miter"/>
                    </v:shape>
                  </w:pict>
                </mc:Fallback>
              </mc:AlternateContent>
            </w:r>
            <w:r w:rsidRPr="00387872">
              <w:rPr>
                <w:rFonts w:ascii="Trebuchet MS" w:eastAsia="Calibri" w:hAnsi="Trebuchet MS" w:cs="Times New Roman"/>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Indicatori de rezultat</w:t>
            </w:r>
          </w:p>
        </w:tc>
      </w:tr>
      <w:tr w:rsidR="00387872" w:rsidRPr="00387872" w:rsidTr="00387872">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P6</w:t>
            </w:r>
          </w:p>
        </w:tc>
        <w:tc>
          <w:tcPr>
            <w:tcW w:w="584" w:type="dxa"/>
            <w:vMerge w:val="restart"/>
            <w:tcBorders>
              <w:top w:val="single" w:sz="4" w:space="0" w:color="auto"/>
              <w:left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6A</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Locuri de muncă create -4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proiecte integrate prin fișa măsurii (minim4)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proiecte care implementează obținerea și/ sau utilizarea energiilor regenerabile (minim4)</w:t>
            </w:r>
          </w:p>
          <w:p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rsidR="00387872" w:rsidRPr="00387872" w:rsidRDefault="00387872" w:rsidP="00387872">
            <w:pPr>
              <w:rPr>
                <w:rFonts w:ascii="Trebuchet MS" w:eastAsia="Calibri" w:hAnsi="Trebuchet MS" w:cs="Times New Roman"/>
                <w:b/>
              </w:rPr>
            </w:pPr>
          </w:p>
        </w:tc>
        <w:tc>
          <w:tcPr>
            <w:tcW w:w="1106" w:type="dxa"/>
            <w:vMerge/>
            <w:tcBorders>
              <w:top w:val="single" w:sz="4" w:space="0" w:color="auto"/>
              <w:left w:val="single" w:sz="4" w:space="0" w:color="auto"/>
              <w:bottom w:val="single" w:sz="4" w:space="0" w:color="auto"/>
              <w:right w:val="single" w:sz="4" w:space="0" w:color="auto"/>
            </w:tcBorders>
            <w:shd w:val="clear" w:color="auto" w:fill="DEEAF6"/>
          </w:tcPr>
          <w:p w:rsidR="00387872" w:rsidRPr="00387872" w:rsidRDefault="00387872" w:rsidP="00387872">
            <w:pPr>
              <w:spacing w:line="276" w:lineRule="auto"/>
              <w:rPr>
                <w:rFonts w:ascii="Trebuchet MS" w:eastAsia="Calibri" w:hAnsi="Trebuchet MS" w:cs="Times New Roman"/>
              </w:rPr>
            </w:pPr>
          </w:p>
        </w:tc>
        <w:tc>
          <w:tcPr>
            <w:tcW w:w="584" w:type="dxa"/>
            <w:vMerge/>
            <w:tcBorders>
              <w:left w:val="single" w:sz="4" w:space="0" w:color="auto"/>
              <w:bottom w:val="single" w:sz="4" w:space="0" w:color="auto"/>
              <w:right w:val="single" w:sz="4" w:space="0" w:color="auto"/>
            </w:tcBorders>
            <w:shd w:val="clear" w:color="auto" w:fill="B4C6E7"/>
          </w:tcPr>
          <w:p w:rsidR="00387872" w:rsidRPr="00387872" w:rsidRDefault="00387872" w:rsidP="00387872">
            <w:pPr>
              <w:spacing w:line="276" w:lineRule="auto"/>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M3/6A</w:t>
            </w:r>
          </w:p>
        </w:tc>
        <w:tc>
          <w:tcPr>
            <w:tcW w:w="4674" w:type="dxa"/>
            <w:tcBorders>
              <w:top w:val="single" w:sz="4" w:space="0" w:color="auto"/>
              <w:left w:val="single" w:sz="4" w:space="0" w:color="auto"/>
              <w:bottom w:val="single" w:sz="4" w:space="0" w:color="auto"/>
              <w:right w:val="single" w:sz="4" w:space="0" w:color="auto"/>
            </w:tcBorders>
            <w:shd w:val="clear" w:color="auto" w:fill="C5E0B3"/>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Locuri de muncă create  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entități sprijinite -minim 2</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i/>
              </w:rPr>
              <w:t>O.T.: inovare, mediu și climă</w:t>
            </w:r>
          </w:p>
        </w:tc>
      </w:tr>
      <w:tr w:rsidR="00387872" w:rsidRPr="00387872" w:rsidTr="0038787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M4/6B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Populație netă care beneficiază de serv/infrastructuri îmbunătățite- 5.000 loc.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create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evenimente organizate: minim2;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Prin această măsură se vor realiza minim 3 proiecte de investiții.</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M6/6B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Populație netă care beneficiază de servicii/infrastructuri îmbunătățite 80 loc.</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proiecte finanțate –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în infrastructuri de mici dimensiuni, inclusiv investițiile în energia din resurse regenerabile și economisirea energiei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nou create (minim2/proiect)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întreprinderilor, asociațiilor care beneficiază de infrastructură îmbunătățită minim 2</w:t>
            </w:r>
          </w:p>
          <w:p w:rsidR="00387872" w:rsidRPr="00387872" w:rsidRDefault="00387872" w:rsidP="00387872">
            <w:pPr>
              <w:spacing w:line="276" w:lineRule="auto"/>
              <w:rPr>
                <w:rFonts w:ascii="Trebuchet MS" w:eastAsia="Calibri" w:hAnsi="Trebuchet MS" w:cs="Times New Roman"/>
              </w:rPr>
            </w:pPr>
          </w:p>
          <w:p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M7/6B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Populație netă care beneficiază de servicii/infrastructuri îmbunătățite-15</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evenimente organizate  minim 2;</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locuri de muncă nou create  1</w:t>
            </w:r>
          </w:p>
          <w:p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inovare,7T mediu și climă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V</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tblGrid>
      <w:tr w:rsidR="00387872" w:rsidRPr="00387872" w:rsidTr="00387872">
        <w:trPr>
          <w:trHeight w:val="315"/>
        </w:trPr>
        <w:tc>
          <w:tcPr>
            <w:tcW w:w="4065" w:type="dxa"/>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PREZENTAREA MĂSURILOR</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În urma întregului proces de studii și analiză a teritoriului, precum și a acțiunilor de animare, a întâlnirilor cu administrațiile locale și cu partenerii Asociația „Grupul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 stabilit, prin Hotărârea nr.3 din 23.03.2016, de aprobare a Strategiei de Dezvoltare Locală, că pentru implementarea acestei strategii este nevoie de următoarele măsuri: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 Măsura 1/2B,6A   -„Creșterea capacității de orientare spre piață a exploatațiilor și întreprinderilor din teritoriul G.A.L. „Histria-Razim-Hamangia”.....................pag.20;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-v.ii-Măsura 2/2A  -„Sprijinirea sectorului  agricol și agroindustrial pentru dezvoltarea economică locală ”..............................................................pag.25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-viii-Măsura  3/6A      - „Dezvoltarea activităților turistice pe teritoriul  Asociației „G.A.L. Histria-Razim-Hamangia” în condiții prietenoase de mediu” .................pag.30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-v.iv-Măsura  4/6B       - „ Creșterea gradului de atractivitate și siguranță în teritoriul Asociației „G.A.L Histria-Razim-Hamangia”................................................pag.35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v.v-Măsura    5/3A       – „Înființarea prin proiecte integrate a formelor asociative pe teritoriul Asociației „G.A.L. Histria-Razim-Hamangia” ...................................pag.40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v.vi-Măsura   6/6B      -„Integrarea minorității rome în spațiul economic, social și cultural din teritoriul  Asociației „G.A.L. Histria-Razim-Hamangia”....................pag.45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v.vii-Măsura  7/6B      -„Integrarea minorității rome în spațiul economic, social și cultural din teritoriul  Asociației „G.A.L. Histria-Razim-Hamangia”....................pag.50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v.viii-Măsura  8/3A      - „Orientarea către piață a produselor agricole și alimentare prin indicarea calității”........................................................................pag.54   </w:t>
      </w:r>
    </w:p>
    <w:p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În cele ce urmează, vom detalia fiecare măsură a Strategiei de Dezvoltare Locală a Grulpului de Acțiune Locală „</w:t>
      </w:r>
      <w:r w:rsidRPr="00387872">
        <w:rPr>
          <w:rFonts w:ascii="Trebuchet MS" w:eastAsia="Calibri" w:hAnsi="Trebuchet MS" w:cs="Times New Roman"/>
          <w:i/>
        </w:rPr>
        <w:t xml:space="preserve">Histria-razim-Hamangia”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 </w:t>
      </w:r>
    </w:p>
    <w:tbl>
      <w:tblPr>
        <w:tblStyle w:val="TableGrid"/>
        <w:tblW w:w="0" w:type="auto"/>
        <w:tblInd w:w="0" w:type="dxa"/>
        <w:tblLook w:val="04A0" w:firstRow="1" w:lastRow="0" w:firstColumn="1" w:lastColumn="0" w:noHBand="0" w:noVBand="1"/>
      </w:tblPr>
      <w:tblGrid>
        <w:gridCol w:w="2265"/>
        <w:gridCol w:w="825"/>
        <w:gridCol w:w="3375"/>
        <w:gridCol w:w="51"/>
        <w:gridCol w:w="2546"/>
      </w:tblGrid>
      <w:tr w:rsidR="00387872" w:rsidRPr="00387872" w:rsidTr="00387872">
        <w:trPr>
          <w:gridBefore w:val="1"/>
          <w:gridAfter w:val="2"/>
          <w:wBefore w:w="2265" w:type="dxa"/>
          <w:wAfter w:w="2597" w:type="dxa"/>
          <w:trHeight w:val="315"/>
        </w:trPr>
        <w:tc>
          <w:tcPr>
            <w:tcW w:w="4200"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1/2B,6A</w:t>
            </w:r>
          </w:p>
        </w:tc>
      </w:tr>
      <w:tr w:rsidR="00387872" w:rsidRPr="00387872" w:rsidTr="00F769AE">
        <w:trPr>
          <w:trHeight w:val="401"/>
        </w:trPr>
        <w:tc>
          <w:tcPr>
            <w:tcW w:w="30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Denumirea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„Creșterea capacității de orientare spre piață a exploatațiilor și întreprinderilor din teritoriul G.A.L. „</w:t>
            </w:r>
            <w:r w:rsidRPr="00387872">
              <w:rPr>
                <w:rFonts w:ascii="Trebuchet MS" w:eastAsia="Calibri" w:hAnsi="Trebuchet MS" w:cs="Times New Roman"/>
                <w:b/>
                <w:i/>
              </w:rPr>
              <w:t>Histria-Razim-Hamangia</w:t>
            </w:r>
            <w:r w:rsidRPr="00387872">
              <w:rPr>
                <w:rFonts w:ascii="Trebuchet MS" w:eastAsia="Calibri" w:hAnsi="Trebuchet MS" w:cs="Times New Roman"/>
                <w:b/>
              </w:rPr>
              <w:t>”</w:t>
            </w:r>
          </w:p>
        </w:tc>
      </w:tr>
      <w:tr w:rsidR="00387872" w:rsidRPr="00387872" w:rsidTr="00F769AE">
        <w:trPr>
          <w:trHeight w:val="345"/>
        </w:trPr>
        <w:tc>
          <w:tcPr>
            <w:tcW w:w="30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Codul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M1/2B</w:t>
            </w:r>
          </w:p>
        </w:tc>
      </w:tr>
      <w:tr w:rsidR="00387872" w:rsidRPr="00387872" w:rsidTr="00F769AE">
        <w:trPr>
          <w:trHeight w:val="845"/>
        </w:trPr>
        <w:tc>
          <w:tcPr>
            <w:tcW w:w="30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Tipul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INVESTIȚII                               </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SERVICII                            </w:t>
            </w:r>
          </w:p>
          <w:p w:rsidR="00387872" w:rsidRPr="00387872" w:rsidRDefault="00387872" w:rsidP="00387872">
            <w:pPr>
              <w:numPr>
                <w:ilvl w:val="0"/>
                <w:numId w:val="2"/>
              </w:num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SPRIJIN FORFETAR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Asemeni tuturor zonelor rurale din România, și pe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se simte o nevoie acută de regândire și instituționalizare a noțiunii de fermier și a celei antreprenoriale ,în general.</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Una din modalitățile pentru atingerea acestei ținte este și aceea de a atenua punctele slabe identificate în analiza SWOT a caracteristicilor economice din teritoriu:- procentul mic al fermierilor tineri stabiliți în zonă, nivelul scăzut al dotărilor care duce la un nivel scăzut al productivității muncii. Acest lucru este deosebit de favorizant, în acest marasm al concurenței, ceea ce duce în final la practicarea unei agriculturi de subzistența ce poate avea ca finalitate dispariția exploatațiilor mici, și la accentuarea fenomenului de depopulare a spațiului rural.  În situație similară se găsesc și activităților neagricole din spațiul rural, atât cele din domeniul producției, cât și cele din domeniul serviciilor tradiționale.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Ținând cont de punctele tari ale teritoriului, care pot crea multiple avantaje, și beneficiind de oportunitățile apărute odată cu lansarea programelor de sprijin, toate aceste puncte slabe, precum și amenințările prezentate în aceiași analiză SWOT, se pot atenua semnificativ, iar amenințările pot deveni pasive.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O oportunitate deosebită, și aparte, o reprezintă programul LEADER, prin măsura 19.2 din P.N.D.R., pentru că S.D.L. este constituit plecând de la nevoile teritoriului, având un caracter dedicat.</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Lipsa capitalului pentru investiții, sau posibilitatea susținerii inițiale a investiției, chiar dacă aceasta se realizează cu fonduri nerambursabile ,manifestată în toate sectoarele economice, precum și dorința manifestată de foarte mulți tineri cu inițiativă (așa cum a rezultat din întâlnirile de animare care au avut loc în teritoriu) ne-au determinat să adoptăm în S.D.L. măsura M1/2B,6A, și să îi atribuim prioritatea 1.</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Adoptarea acestei măsuri răspunde, întrutotul, cerințelor adoptate de Guvernul României prin programul lansat pe 21 martie 2016 „Viziunea Guvernului României pentru dezvoltarea clasei de mijloc la sate” prin care trebuie să se ajungă la profilul modern al fermierului din clasa de mijloc.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1.1 Obiectivele de dezvoltare rurală :</w:t>
            </w:r>
          </w:p>
        </w:tc>
      </w:tr>
      <w:tr w:rsidR="00387872" w:rsidRPr="00387872" w:rsidTr="00F769AE">
        <w:trPr>
          <w:trHeight w:val="5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i) Favorizarea competitivității agriculturii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iii).Obținerea  unei dezvoltări teritoriale echilibrate a economiilor si comunităților rurale, inclusiv crearea și menținerea de locuri de munca. Reg. (UE) nr.1305/2013, art.4</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1.1.2 Obiectivele specifice ale măsurii sunt:</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1  -dezvoltarea unui mediu propice pentru investiții, susținerea inițiativelor care creează locuri de muncă și reducerea migrației forței de muncă, în special a celei tinere.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23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-P6) promovarea incluziunii sociale, reducerii sărăciei si a dezvoltării economice in zonele rurale;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-P2) creșterea viabilității exploatațiilor și a  competitivității tuturor tipurilor de agricultură în toate regiunile și promovarea tehnologiilor agricole inovatoare și a gestionării durabile a pădurilor;</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P5) promovarea utilizării eficiente a resurselor și sprijinirea tranziției către o economie cu emisii reduse și reziliență la schimbările climatice în sectoarele agricol, alimentar și silvic: art. 5,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19) Dezvoltarea exploatațiilor și a întreprinderilor Art.: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(1) Sprijinul acordat în cadrul acestei măsuri constă în: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-(a) ajutor la înființarea întreprinderii pentru: </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xml:space="preserve">        -(i) tinerii fermieri; -(ii) activități neagricole în zone rurale;</w:t>
            </w:r>
            <w:r w:rsidRPr="00387872">
              <w:rPr>
                <w:rFonts w:ascii="Trebuchet MS" w:eastAsia="Calibri" w:hAnsi="Trebuchet MS" w:cs="Times New Roman"/>
                <w:b/>
              </w:rPr>
              <w:t xml:space="preserv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 principal</w:t>
            </w:r>
          </w:p>
        </w:tc>
      </w:tr>
      <w:tr w:rsidR="00387872" w:rsidRPr="00387872" w:rsidTr="00F769AE">
        <w:trPr>
          <w:trHeight w:val="117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2B) Facilitarea intrării în sectorul agricol a unor fermieri calificați corespunzător și, în special, a reînnoirii generațiilor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-6A) facilitarea diversificării, înființării și a dezvoltării de întreprinderi mici, precum și crearea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1.4.2 Măsura contribuie secundar la domeniile </w:t>
            </w:r>
          </w:p>
        </w:tc>
      </w:tr>
      <w:tr w:rsidR="00387872" w:rsidRPr="00387872" w:rsidTr="00F769AE">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- 5C) facilitarea furnizării și a utilizării surselor regenerabile de energie, a subproduselor, a deșeurilor, a reziduurilor și altor materii prime nealimentare în scopul bioeconomiei.</w:t>
            </w:r>
            <w:r w:rsidRPr="00387872">
              <w:rPr>
                <w:rFonts w:ascii="Trebuchet MS" w:eastAsia="Calibri" w:hAnsi="Trebuchet MS" w:cs="Times New Roman"/>
                <w:b/>
              </w:rPr>
              <w:t xml:space="preserv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măsura susține acțiuni privind producere și/sau utilizarea energiei regenerabile din resurse naturale și produsele secundare, deșeurile și reziduurile din teritoriu. Prin susținerea noilor tehnologii în agricultură și zootehnie se realizează reducerea GES și o activitate sustenabilă. Activitățile de turism vor ținti spre protejarea ariilor naturale de importanță comunitară care acoperă o suprafață importantă a teritoriului GAL „</w:t>
            </w:r>
            <w:r w:rsidRPr="00387872">
              <w:rPr>
                <w:rFonts w:ascii="Trebuchet MS" w:eastAsia="Calibri" w:hAnsi="Trebuchet MS" w:cs="Times New Roman"/>
                <w:i/>
              </w:rPr>
              <w:t>Histria-Razim-Hamangia”</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acțiunile sprijinite prin măsură vor avea în vedere proiecte integrate: investiții în tehnologii noi și / sau atestarea calității produselor și / sau marketingul direct al produselor  și /sau  utilizarea energiilor regenerabile, dezvoltarea sectorului de servicii.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este sinergică cu M2/2A prin contribuția la P2:- Creșterea viabilității exploatațiilor și a competitivității tuturor tipurilor de agricultură în toate regiunile și promovarea tehnologiilor agricole inovatoare și a gestionării durabile a pădurilor.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Având în vedere că măsura contribuie și prioritatea P6-Promovarea incluziunii sociale, a reducerii sărăciei și a dezvoltării economice în zonele rurale, măsura este sinergică   cu M3/6A, M4/6B, M6/6B, M7/6B și M2/6A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Măsura este complementară prin beneficiarii direcți „microîntreprinderi și întreprinderi micii  cu măsurile M2/2A, M3/6A , M5/3A și M8/3A.</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Este dată de creșterea numărului de locuri de muncă; creșterea procentului de persoane calificate; revitalizare turistică; diversificarea economiei rurale; creșterea economică locală; revitalizarea satelor prin instalarea generațiilor tinere; creșterea performanței exploatațiilor; introducerea în teritoriu G.A.L. a sistemelor, echipamentelor de producție performante;  creșterea valorii adăugate a produselor prin aplicarea inovării tehnologice; utilizarea eficientă a resurselor privind reducerea emisiilor de GE; valoare adăugată a produselor agricole și agroalimentare prin aplicarea schemelor de calitate.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Prin susținerea investițiilor este favorizată dezvoltarea economica locală, se încurajează reîntinerirea generațiilor de antreprenori, creșterea veniturilor și a calității vieții. Se favorizează restructurarea exploatațiilor cu scopul orientării spre piață, îmbunătățirea eficienței întreprinderilor prin diversificarea producției și promovarea inovării.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Prin implementarea măsurii se poate reduce gradul de dependență a teritoriului față de sectorul agricol, obținerea de venituri alternative și crearea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Legislație UE  Regulamentul (UE) nr. 1310/2013, Recomandarea 2003/361/CE, Recomandarea (CE) nr. 1242/2008, R (UE) nr. 1303/2013, Actul Delegat (UE) nr. 480/2014 de completare a Regulamentului (UE) nr. 1303/2013;  Regulamentul (UE) nr. 215/2014 al Comisiei de completare a Reg. (UE) nr. 1303/2013, Reg. nr. 1305/2013, Regulamentul nr. 1306/2013, Regulamentul nr. 628/2013, Regulamentul nr 807/2014, Regulamentul nr 1303/2013, Recomandarea  CE 2003/3061, Regulament UE 1242/2008, Acordul de parteneriat al României 2014RO16M8PA001.1.2/2014. Regulamentul UE 1407/2013</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Legislația Națională,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OUG 66/2011, OUG 49/ 2015, HG 226/2015, OG 31/1991, OG 37/2005, Ordinul 111/2008,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Legea nr. 346/2004; Ordonanță de urgență nr. 44/2008; Ordonanța Guvernului nr. 8/2013.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Ordonanța Guvernului nr.76/2004,</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rPr>
          <w:trHeight w:val="25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rPr>
          <w:trHeight w:val="61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-Exploatații nou înființate conduse de tineri;-Microîntreprinderi și întreprinderi mici nou înființate.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Populația locală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5. Tip de sprijin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Sume forfetare.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-Proiecte care susțin reîntinerirea generațiilor de fermieri;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-Achiziția de echipamente, mașini și utilaje noi;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-Achiziții de teren pentru agricultură, animale, familii de albine;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-Înființarea de plantații de pomi fructiferi și struguri de masă;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-Investiții pentru producerea și comercializarea produselor;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-Industrie metalurgică, fabricare de construcții metalice, mașini, utilaje și echipamente;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activități meșteșugărești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-Investiții legate de furnizarea de servicii;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infrastructura în unitățile de primire turistică tip agroturistic, proiecte de activități de agrement;</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producerea de energie din surse regenerabile și biomasă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-Construcția, dotarea, extinderea și/sau modernizarea  clădirilor;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intangibil:</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-achiziționarea sau dezvoltarea de software și achiziționarea de brevete, licențe, drepturi de autor, mărci;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-Cheltuieli specifice de înființarea și funcționarea  întreprinderilor, avize de funcționare, taxe de autorizare, salarii angajați și costuri administrative;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-Plata dobânzilor și impozitelor fiscale;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-Cheltuielile cu achiziționarea de utilaje și echipamente agricole aferente activității de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prestare de servicii agricole ( pentru solicitanții care nu dețin sau nu exploatează teren agricol și vor să presteze servicii cu aceste utilaje către fermieri);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-Achiziția de utilaje agricole pentru fermierii care depun proiecte cu Plan de Afaceri  pe activități  neagricole (diversificare de activitate);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-Construcția de locuințe și renovarea acestora;</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 se acceptă achiziționarea de utilaje sau echipamente „second hand”;</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-Prestarea de servicii agricole;.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-Producerea de electricitate din biomasă ca și activitate economică.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aibă sediul social pe teritoriul GAL;</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-Solicitantul trebuie să se încadreze în categoria „tânăr fermier” în conformitate cu art. 2 al R (UE) nr. 1305/2013 ;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capacitatea de implementare: dovadă sediu (proprietate/ contracte de închiriere/concesiune pe cel puțin 10 ani), dovada că exploatația obține cel puțin 8.000 SO</w:t>
            </w:r>
          </w:p>
          <w:p w:rsidR="00387872" w:rsidRPr="00387872" w:rsidRDefault="00387872" w:rsidP="00387872">
            <w:pPr>
              <w:tabs>
                <w:tab w:val="left" w:pos="2550"/>
              </w:tabs>
              <w:spacing w:line="276" w:lineRule="auto"/>
              <w:jc w:val="both"/>
              <w:rPr>
                <w:rFonts w:ascii="Trebuchet MS" w:eastAsia="Calibri" w:hAnsi="Trebuchet MS" w:cs="Times New Roman"/>
                <w:i/>
              </w:rPr>
            </w:pPr>
            <w:r w:rsidRPr="00387872">
              <w:rPr>
                <w:rFonts w:ascii="Trebuchet MS" w:eastAsia="Calibri" w:hAnsi="Trebuchet MS" w:cs="Times New Roman"/>
              </w:rPr>
              <w:t xml:space="preserve">-Domiciliul pe teritoriul G.A.L. </w:t>
            </w:r>
            <w:r w:rsidRPr="00387872">
              <w:rPr>
                <w:rFonts w:ascii="Trebuchet MS" w:eastAsia="Calibri" w:hAnsi="Trebuchet MS" w:cs="Times New Roman"/>
                <w:i/>
              </w:rPr>
              <w:t>„Histria-Razim-Hamangia”;</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-Viabilitatea tehnica a investiției trebuie demonstrată prin planul de afaceri;</w:t>
            </w:r>
          </w:p>
          <w:p w:rsidR="00387872" w:rsidRPr="00387872" w:rsidRDefault="00387872" w:rsidP="00387872">
            <w:pPr>
              <w:spacing w:line="256" w:lineRule="auto"/>
              <w:ind w:left="420"/>
              <w:contextualSpacing/>
              <w:rPr>
                <w:rFonts w:ascii="Trebuchet MS" w:eastAsia="Times New Roman" w:hAnsi="Trebuchet MS" w:cs="Times New Roman"/>
                <w:szCs w:val="24"/>
              </w:rPr>
            </w:pPr>
            <w:r w:rsidRPr="00387872">
              <w:rPr>
                <w:rFonts w:ascii="Trebuchet MS" w:eastAsia="Calibri" w:hAnsi="Trebuchet MS" w:cs="Times New Roman"/>
              </w:rPr>
              <w:t>- Pentru investițiile în sectorul zootehnic nu este obligatorie realizarea unei platforme autorizată, dar trebuie prezentat un plan de management al gunoiului de grajd</w:t>
            </w:r>
            <w:r w:rsidRPr="00387872">
              <w:rPr>
                <w:rFonts w:ascii="Trebuchet MS" w:eastAsia="Times New Roman" w:hAnsi="Trebuchet MS" w:cs="Times New Roman"/>
                <w:b/>
                <w:i/>
                <w:szCs w:val="24"/>
              </w:rPr>
              <w:t>, conform Normelor de mediu și a Codului de bune practici agricole pentru protecția apelor împotriva poluării cu nitrați din surse agricole</w:t>
            </w:r>
            <w:r w:rsidRPr="00387872">
              <w:rPr>
                <w:rFonts w:ascii="Trebuchet MS" w:eastAsia="Times New Roman" w:hAnsi="Trebuchet MS" w:cs="Times New Roman"/>
                <w:i/>
                <w:szCs w:val="24"/>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Pr="00387872">
              <w:rPr>
                <w:rFonts w:ascii="Trebuchet MS" w:eastAsia="Times New Roman" w:hAnsi="Trebuchet MS" w:cs="Times New Roman"/>
                <w:szCs w:val="24"/>
              </w:rPr>
              <w:t>.</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color w:val="C00000"/>
              </w:rPr>
              <w:t xml:space="preserve">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 este obligatoriu de stabilit obiective suplimentare în Planul de afaceri si nici demonstrarea realizării de vânzări de minim 20% ,pentru componenta 2B, sau 30% pentru componenta 6A.-Investiția va fi precedată de o evaluare a impactului preconizat asupra mediului;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va respecta codul CAEN specific activității, care pot fi și altele decât cele din PNDR;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-Solicitantul deține competente specifice.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8. Criterii de selecție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în care fermierii și membrii familiilor devin angajați formal ai exploatației;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care creează locuri de muncă;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2-Vor avea prioritate proiectele care declară un angajament de aderare la o formă asociativă integrată;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declară un angajament de aderare la o formă asociativă pe ramură;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4-Vor avea prioritate proiectele care demonstrează caracterul integrat al investiției: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-investiții în tehnologii noi, și / sau atestarea calității produselor, și / sau marketingul direct al produselor,  și /sau  utilizarea energiilor regenerabile (beneficiarii trebuie să prezinte proiecte care integrează  cel puțin 2 acțiuni.  Punctajul se va acorda descrescător corelat cu numărul maxim de acțiuni);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5-Proiecte care vizează utilizarea energiei regenerabile;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6-Vor avea prioritate proiectele care introduc specii noi în 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Tineri fermieri :dimensiunea exploatație de minim 8.000 SO;</w:t>
            </w:r>
          </w:p>
          <w:p w:rsidR="00760B71"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-rata sprijinului 41.000 euro</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pentru activități neagricole: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-maxim 53.000€ pentru activitățile de producție, agroturism și servicii medicale                                     -maxim 50.000 € pentru activități de prestări de servicii altele decât cele medicale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Intensitatea sprijinului este 100%, astfel:75- 70%, după semnarea contractului;25 - 30 % după implementarea planului de afaceri.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va respecta prevederile Reg. (CE) nr.1407/2013 cu privire la sprijinul de minimis și nu va depăși 200.000 de euro/beneficiar pe 3 ani fiscali.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 alocată pentru această măsura este de  euro   </w:t>
            </w:r>
            <w:r w:rsidR="000E2BB9">
              <w:rPr>
                <w:rFonts w:ascii="Trebuchet MS" w:eastAsia="Calibri" w:hAnsi="Trebuchet MS" w:cs="Times New Roman"/>
              </w:rPr>
              <w:t xml:space="preserve">  </w:t>
            </w:r>
            <w:r w:rsidR="00462830">
              <w:rPr>
                <w:rFonts w:ascii="Trebuchet MS" w:eastAsia="Calibri" w:hAnsi="Trebuchet MS" w:cs="Times New Roman"/>
              </w:rPr>
              <w:t xml:space="preserve"> 426.000</w:t>
            </w:r>
            <w:r w:rsidR="008065BA">
              <w:rPr>
                <w:rFonts w:ascii="Trebuchet MS" w:eastAsia="Calibri" w:hAnsi="Trebuchet MS" w:cs="Times New Roman"/>
              </w:rPr>
              <w:t xml:space="preserve"> </w:t>
            </w:r>
            <w:r w:rsidR="000E2BB9">
              <w:rPr>
                <w:rFonts w:ascii="Trebuchet MS" w:eastAsia="Calibri" w:hAnsi="Trebuchet MS" w:cs="Times New Roman"/>
              </w:rPr>
              <w:t>euro</w:t>
            </w:r>
            <w:r w:rsidRPr="00387872">
              <w:rPr>
                <w:rFonts w:ascii="Trebuchet MS" w:eastAsia="Calibri" w:hAnsi="Trebuchet MS" w:cs="Times New Roman"/>
              </w:rPr>
              <w:t xml:space="preserve">, din care   </w:t>
            </w:r>
            <w:r w:rsidR="002B02F7">
              <w:rPr>
                <w:rFonts w:ascii="Trebuchet MS" w:eastAsia="Calibri" w:hAnsi="Trebuchet MS" w:cs="Times New Roman"/>
              </w:rPr>
              <w:t xml:space="preserve">123.000 </w:t>
            </w:r>
            <w:r w:rsidRPr="00387872">
              <w:rPr>
                <w:rFonts w:ascii="Trebuchet MS" w:eastAsia="Calibri" w:hAnsi="Trebuchet MS" w:cs="Times New Roman"/>
              </w:rPr>
              <w:t xml:space="preserve">euro pentru prioritatea P2 și </w:t>
            </w:r>
            <w:del w:id="0" w:author="MyCo Social Media Marketing" w:date="2019-01-03T13:39:00Z">
              <w:r w:rsidR="00E02514" w:rsidDel="004B0276">
                <w:rPr>
                  <w:rFonts w:ascii="Trebuchet MS" w:eastAsia="Calibri" w:hAnsi="Trebuchet MS" w:cs="Times New Roman"/>
                </w:rPr>
                <w:delText>30</w:delText>
              </w:r>
              <w:r w:rsidR="000D1983" w:rsidDel="004B0276">
                <w:rPr>
                  <w:rFonts w:ascii="Trebuchet MS" w:eastAsia="Calibri" w:hAnsi="Trebuchet MS" w:cs="Times New Roman"/>
                </w:rPr>
                <w:delText>9</w:delText>
              </w:r>
              <w:r w:rsidR="00E02514" w:rsidDel="004B0276">
                <w:rPr>
                  <w:rFonts w:ascii="Trebuchet MS" w:eastAsia="Calibri" w:hAnsi="Trebuchet MS" w:cs="Times New Roman"/>
                </w:rPr>
                <w:delText>.000</w:delText>
              </w:r>
            </w:del>
            <w:r w:rsidR="00E02514">
              <w:rPr>
                <w:rFonts w:ascii="Trebuchet MS" w:eastAsia="Calibri" w:hAnsi="Trebuchet MS" w:cs="Times New Roman"/>
              </w:rPr>
              <w:t xml:space="preserve"> </w:t>
            </w:r>
            <w:r w:rsidR="000E2BB9">
              <w:rPr>
                <w:rFonts w:ascii="Trebuchet MS" w:eastAsia="Calibri" w:hAnsi="Trebuchet MS" w:cs="Times New Roman"/>
              </w:rPr>
              <w:t xml:space="preserve">euro </w:t>
            </w:r>
            <w:ins w:id="1" w:author="MyCo Social Media Marketing" w:date="2019-01-03T13:39:00Z">
              <w:r w:rsidR="004B0276">
                <w:rPr>
                  <w:rFonts w:ascii="Trebuchet MS" w:eastAsia="Calibri" w:hAnsi="Trebuchet MS" w:cs="Times New Roman"/>
                </w:rPr>
                <w:t>303.000</w:t>
              </w:r>
            </w:ins>
            <w:r w:rsidRPr="00387872">
              <w:rPr>
                <w:rFonts w:ascii="Trebuchet MS" w:eastAsia="Calibri" w:hAnsi="Trebuchet MS" w:cs="Times New Roman"/>
              </w:rPr>
              <w:t>pentru prioritatea P6.</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2A) Număr de exploatații/beneficiari tineri sprijiniți . (Minim 4);</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6A) locuri de muncă create (minim 4 cu normă întreagă)</w:t>
            </w:r>
          </w:p>
        </w:tc>
      </w:tr>
      <w:tr w:rsidR="00387872" w:rsidRPr="00387872" w:rsidTr="00387872">
        <w:trPr>
          <w:trHeight w:val="375"/>
        </w:trPr>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prin fișa măsurii (minim4 );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Număr de proiecte care implementează obținerea și / sau utilizarea energiilor regenerabile (minim 4);</w:t>
            </w:r>
          </w:p>
        </w:tc>
      </w:tr>
      <w:tr w:rsidR="00387872" w:rsidRPr="00387872" w:rsidTr="00387872">
        <w:trPr>
          <w:trHeight w:val="330"/>
        </w:trPr>
        <w:tc>
          <w:tcPr>
            <w:tcW w:w="6516" w:type="dxa"/>
            <w:gridSpan w:val="4"/>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tabs>
                <w:tab w:val="left" w:pos="2550"/>
              </w:tabs>
              <w:spacing w:line="276" w:lineRule="auto"/>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2546" w:type="dxa"/>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tabs>
                <w:tab w:val="left" w:pos="2550"/>
              </w:tabs>
              <w:spacing w:line="276" w:lineRule="auto"/>
              <w:rPr>
                <w:rFonts w:ascii="Trebuchet MS" w:eastAsia="Calibri" w:hAnsi="Trebuchet MS" w:cs="Times New Roman"/>
                <w:b/>
              </w:rPr>
            </w:pPr>
            <w:r w:rsidRPr="00387872">
              <w:rPr>
                <w:rFonts w:ascii="Trebuchet MS" w:eastAsia="Calibri" w:hAnsi="Trebuchet MS" w:cs="Times New Roman"/>
                <w:b/>
              </w:rPr>
              <w:t xml:space="preserve"> 4 cu normă întreagă</w:t>
            </w:r>
          </w:p>
        </w:tc>
      </w:tr>
    </w:tbl>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bookmarkStart w:id="2" w:name="_Hlk504464461"/>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v.ii</w:t>
      </w:r>
    </w:p>
    <w:tbl>
      <w:tblPr>
        <w:tblStyle w:val="TableGrid"/>
        <w:tblW w:w="0" w:type="auto"/>
        <w:tblInd w:w="0" w:type="dxa"/>
        <w:tblLook w:val="04A0" w:firstRow="1" w:lastRow="0" w:firstColumn="1" w:lastColumn="0" w:noHBand="0" w:noVBand="1"/>
      </w:tblPr>
      <w:tblGrid>
        <w:gridCol w:w="2145"/>
        <w:gridCol w:w="735"/>
        <w:gridCol w:w="3330"/>
        <w:gridCol w:w="210"/>
        <w:gridCol w:w="2642"/>
      </w:tblGrid>
      <w:tr w:rsidR="00387872" w:rsidRPr="00387872" w:rsidTr="00387872">
        <w:trPr>
          <w:gridBefore w:val="1"/>
          <w:gridAfter w:val="2"/>
          <w:wBefore w:w="2145" w:type="dxa"/>
          <w:wAfter w:w="2852" w:type="dxa"/>
          <w:trHeight w:val="375"/>
        </w:trPr>
        <w:tc>
          <w:tcPr>
            <w:tcW w:w="4065"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2/2A</w:t>
            </w:r>
          </w:p>
        </w:tc>
      </w:tr>
      <w:tr w:rsidR="00387872" w:rsidRPr="00387872" w:rsidTr="00F769AE">
        <w:tc>
          <w:tcPr>
            <w:tcW w:w="288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„Sprijinirea sectorului  agricol și agroindustrial pentru dezvoltarea economică locală ”</w:t>
            </w:r>
          </w:p>
        </w:tc>
      </w:tr>
      <w:tr w:rsidR="00387872" w:rsidRPr="00387872" w:rsidTr="00F769AE">
        <w:tc>
          <w:tcPr>
            <w:tcW w:w="288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M2/2A</w:t>
            </w:r>
          </w:p>
        </w:tc>
      </w:tr>
      <w:tr w:rsidR="00387872" w:rsidRPr="00387872" w:rsidTr="00F769AE">
        <w:tc>
          <w:tcPr>
            <w:tcW w:w="288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3"/>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SERVICII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w:t>
            </w:r>
            <w:r w:rsidRPr="00387872">
              <w:rPr>
                <w:rFonts w:ascii="Trebuchet MS" w:eastAsia="Calibri" w:hAnsi="Trebuchet MS" w:cs="Times New Roman"/>
                <w:b/>
              </w:rPr>
              <w:tab/>
              <w:t>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Dezvoltarea mediului de afaceri într-o comunitate, reprezintă unul din vectorii importanți pentru creșterea calității vieții în acea comunitate. Având în vedere că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format în exclusivitate din spații rurale, cel mai important vector de dezvoltare economică îl poate reprezenta ramurile agriculturii, practicată la standarde moderne,  precum și cele ale  prelucrării  produselor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Din păcate, așa cum reiese și din analiza diagnostic a teritoriului dar și din cea SWOT, aportul la dezvoltarea comunității din teritoriu, al acestui sector economic, este destul de precar. Cu toate că sunt 87 de fermieri care au exploatații de peste 100 de ha., reprezentând  42% din totalul de teren arabil, și care au o dotare tehnică acceptabilă, marea majoritate a fermierilor, din categoria celor mici și mijlocii, resimt o nevoie acută de dotare cu utilaje agricole în toate sectoarele agriculturii practicate în teritoriu, așa cum a rezultat și din opțiunile pe care le-au prezentat la întâlnirile de animare unde au participat.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privește sectorul de prelucrare a produselor agricole care se obțin de către fermierii locali, pe teritoriu G.A.L., așa cum rezultă din cele două analize de studiu a teritoriului (diagnostic și SWOT), practic nu funcționează la parametrii normali nici o astfel de unitate .Plusvaloarea pe care  o atribuie prelucrarea produselor primare este foarte importantă pentru beneficiul zonei, și pentru recunoașterea ei, dar acest lucru este competitiv doar dacă se desfășoară în condiții tehnologice moderne, condiție greu de îndeplinit, îndeosebi datorită factorului pecuniar. Din chestionarele completate la întâlnirile de animare acest factor este considerat principalul impediment pentru realizarea investiției dorite, chiar în condițiile unei cofinanțări cu fonduri nerambursabile.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 altă condiție  specială de care trebuie să țină cont atât producătorul cât și procesatorul de produse agricole , pentru a avea succes pe piață este aceea a respectării standardelor și schemelor de calitate și a marketingului produsului, față de care consumatorul modern a devenit tot mai interesat, Tot din activitatea de studiu a teritoriului a rezultat că la ora actuală nu există niciun producător care să aplice acest principiu.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Tocmai de aceea introducerea  măsurii M2/2A, ca măsură prioritară 2, își propune să atenueze punctele slabe prezentate în analiza SWOT și să le întărească pe cele tari, ținând cont de oportunități dar și de amenințările prezentate.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Și această măsură contribuie la direcțiile strategice stabilite în cadrul programului național lansat pe 21 martie 2016 „Viziunea Guvernului României pentru dezvoltarea clasei </w:t>
            </w:r>
            <w:r w:rsidRPr="00387872">
              <w:rPr>
                <w:rFonts w:ascii="Trebuchet MS" w:eastAsia="Calibri" w:hAnsi="Trebuchet MS" w:cs="Times New Roman"/>
              </w:rPr>
              <w:lastRenderedPageBreak/>
              <w:t>de mijloc la sate” prin care trebuie să se ajungă la profilul modern al fermierului din clasa de mijloc.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 Obiectivele de dezvoltare rurală conform Regulamentului (U.E.) 1305/2013:</w:t>
            </w:r>
          </w:p>
        </w:tc>
      </w:tr>
      <w:tr w:rsidR="00387872" w:rsidRPr="00387872" w:rsidTr="00F769AE">
        <w:trPr>
          <w:trHeight w:val="1191"/>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 Favorizarea competitivității agriculturii;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tc>
      </w:tr>
      <w:tr w:rsidR="00387872" w:rsidRPr="00387872" w:rsidTr="00387872">
        <w:trPr>
          <w:trHeight w:val="240"/>
        </w:trPr>
        <w:tc>
          <w:tcPr>
            <w:tcW w:w="9062" w:type="dxa"/>
            <w:gridSpan w:val="5"/>
            <w:tcBorders>
              <w:top w:val="single" w:sz="4" w:space="0" w:color="auto"/>
              <w:left w:val="single" w:sz="4" w:space="0" w:color="auto"/>
              <w:bottom w:val="single" w:sz="4" w:space="0" w:color="auto"/>
              <w:right w:val="single" w:sz="4" w:space="0" w:color="auto"/>
            </w:tcBorders>
            <w:shd w:val="clear" w:color="auto" w:fill="D5DCE4"/>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1.1.2 Obiective specifice ale măsurii</w:t>
            </w:r>
          </w:p>
        </w:tc>
      </w:tr>
      <w:tr w:rsidR="00387872" w:rsidRPr="00387872" w:rsidTr="00F769AE">
        <w:trPr>
          <w:trHeight w:val="34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1  -dezvoltarea unui mediu propice pentru investiții, susținerea inițiativelor care creează locuri de muncă și reducerea migrației forței de muncă, în special a celei tinere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229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P2)- Creșterea viabilității exploatațiilor și a competitivității tuturor tipurilor de agricultură în toate regiunile și promovarea tehnologiilor agricole inovatoare și a gestionării durabile a pădurilor;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P3)-  Promovarea organizării lanțului alimentar, inclusiv procesarea și comercializarea produselor agricole, a bunăstării animalelor și a gestionării riscurilor în agricultură;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P5)- Promovarea utilizării eficiente a resurselor și sprijinirea tranziției către o economie cu emisii reduse de carbon și reziliență la schimbările climatice în sectoarele agricol, alimentar și silvic;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Art.: 17 Investiții în active fizice, alineatul (1):în cadrul acestei măsuri se acordă sprijin pentru investiții tangibile și/sau intangibile care: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 ameliorează nivelul global de performanță și de durabilitate al exploatației agricole;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(b) vizează prelucrarea, comercializarea și/sau dezvoltarea produselor agricole care fac obiectul anexei I la tratat sau ale bumbacului, cu excepția produselor pescărești; rezultatul procesului de producție poate fi un produs care nu face obiectul anexei respective.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w:t>
            </w:r>
          </w:p>
        </w:tc>
      </w:tr>
      <w:tr w:rsidR="00387872" w:rsidRPr="00387872" w:rsidTr="00F769AE">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 îmbunătățirea performanței economice a tuturor exploatațiilor agricole si facilitarea restructurării si modernizării exploatațiilor, în special în vederea creșterii participării pe piață și a orientării spre piață, precum și a diversificării activităților agricole;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5DCE4"/>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1.4.2 Măsura contribuie secundar la domeniile </w:t>
            </w:r>
          </w:p>
        </w:tc>
      </w:tr>
      <w:tr w:rsidR="00387872" w:rsidRPr="00387872" w:rsidTr="00F769AE">
        <w:trPr>
          <w:trHeight w:val="826"/>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-5C) facilitarea furnizării și a utilizării surselor regenerabile de energie, a subproduselor, a deșeurilor, a reziduurilor, și a altor materii prime nealimentare, în scopul bioeconomiei;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-5D) reducerea emisiilor de gaze cu efecte de seră și de amoniac din agricultură.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achiziția de utilaje cu emisii reduse de gaze și tasare redusă a solului, producerea și utilizarea energiei regenerabile vor viza efecte pozitive asupra mediului natural</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Inovare:</w:t>
            </w:r>
            <w:r w:rsidRPr="00387872">
              <w:rPr>
                <w:rFonts w:ascii="Trebuchet MS" w:eastAsia="Calibri" w:hAnsi="Trebuchet MS" w:cs="Times New Roman"/>
              </w:rPr>
              <w:t xml:space="preserve"> investițiile în utilaje și instalații moderne, utilizate în infrastructura agricolă și agroalimentară  vor asigura creșterea performanței economice a întreprinderilor și la obținerea de produse cu înaltă valoare.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Împreună cu </w:t>
            </w:r>
            <w:r w:rsidRPr="00387872">
              <w:rPr>
                <w:rFonts w:ascii="Trebuchet MS" w:eastAsia="Calibri" w:hAnsi="Trebuchet MS" w:cs="Times New Roman"/>
                <w:b/>
              </w:rPr>
              <w:t>M1/2B</w:t>
            </w:r>
            <w:r w:rsidRPr="00387872">
              <w:rPr>
                <w:rFonts w:ascii="Trebuchet MS" w:eastAsia="Calibri" w:hAnsi="Trebuchet MS" w:cs="Times New Roman"/>
              </w:rPr>
              <w:t xml:space="preserve"> prin contribuția la P2:- Creșterea viabilității exploatațiilor și a competitivității tuturor tipurilor de agricultură în toate regiunile și promovarea tehnologiilor agricole inovatoare și a gestionării durabile a pădurilor.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1.7 Complementaritatea cu alte măsuri din SDL: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Măsura este complementară prin beneficiarii direcți „microîntreprinderi și întreprinderi micii”  cu măsurile </w:t>
            </w:r>
            <w:r w:rsidRPr="00387872">
              <w:rPr>
                <w:rFonts w:ascii="Trebuchet MS" w:eastAsia="Calibri" w:hAnsi="Trebuchet MS" w:cs="Times New Roman"/>
                <w:b/>
              </w:rPr>
              <w:t xml:space="preserve">M1/6A, M3/6A, M5/3A </w:t>
            </w:r>
            <w:r w:rsidRPr="00387872">
              <w:rPr>
                <w:rFonts w:ascii="Trebuchet MS" w:eastAsia="Calibri" w:hAnsi="Trebuchet MS" w:cs="Times New Roman"/>
              </w:rPr>
              <w:t>și</w:t>
            </w:r>
            <w:r w:rsidRPr="00387872">
              <w:rPr>
                <w:rFonts w:ascii="Trebuchet MS" w:eastAsia="Calibri" w:hAnsi="Trebuchet MS" w:cs="Times New Roman"/>
                <w:b/>
              </w:rPr>
              <w:t xml:space="preserve"> M8/3A.</w:t>
            </w:r>
            <w:r w:rsidRPr="00387872">
              <w:rPr>
                <w:rFonts w:ascii="Trebuchet MS" w:eastAsia="Calibri" w:hAnsi="Trebuchet MS" w:cs="Times New Roman"/>
              </w:rPr>
              <w:t xml:space="preserve">Complementaritate există și pentru beneficiarii direcți „forme asociative” cu măsurile </w:t>
            </w:r>
            <w:r w:rsidRPr="00387872">
              <w:rPr>
                <w:rFonts w:ascii="Trebuchet MS" w:eastAsia="Calibri" w:hAnsi="Trebuchet MS" w:cs="Times New Roman"/>
                <w:b/>
              </w:rPr>
              <w:t xml:space="preserve">M3/6A, M5/3A </w:t>
            </w:r>
            <w:r w:rsidRPr="00387872">
              <w:rPr>
                <w:rFonts w:ascii="Trebuchet MS" w:eastAsia="Calibri" w:hAnsi="Trebuchet MS" w:cs="Times New Roman"/>
              </w:rPr>
              <w:t>și</w:t>
            </w:r>
            <w:r w:rsidRPr="00387872">
              <w:rPr>
                <w:rFonts w:ascii="Trebuchet MS" w:eastAsia="Calibri" w:hAnsi="Trebuchet MS" w:cs="Times New Roman"/>
                <w:b/>
              </w:rPr>
              <w:t xml:space="preserve"> M8/3A</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Contribuția măsurii la creșterea valorii adăugate se realizează prin:</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-Introducerea în teritoriu GAL a sistemelor, echipamentelor de producție performante;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prin aplicarea inovării tehnologic;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-Utilizarea eficienta a resurselor privind reducerea emisiilor de GES;</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-Diversificarea activităților în exploatații prin introducerea de culturi noi;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agricole prin achiziția de echipamentelor de sortare, ambalare și etichetare;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numărului locurilor de muncă;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-Valoare adăugată produselor agricole și agroalimentare prin aplicarea schemelor de calitate.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 Regulamentul nr. 1306/2013, Regulamentul nr. 628/2013, Regulamentul nr 807/2014, Regulamentul nr 1303/2013, Recomandarea  CE 2003/3061, Regulament UE 1242/2008, Acordul de parteneriat al României 2014RO16M8PA001.12/2014.</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Legislația Națională,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OUG 66/2011, OUG 49/ 2015, HG 226/2015, OG 31/1991, OG 37/2005, Ordinul 111/2008,</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rPr>
          <w:trHeight w:val="210"/>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rPr>
          <w:trHeight w:val="96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rPr>
              <w:t>- Microîntreprinderi și Întreprinderi mici agricole de pe teritoriul G.A.L. „</w:t>
            </w:r>
            <w:r w:rsidRPr="00387872">
              <w:rPr>
                <w:rFonts w:ascii="Trebuchet MS" w:eastAsia="Calibri" w:hAnsi="Trebuchet MS" w:cs="Times New Roman"/>
                <w:i/>
              </w:rPr>
              <w:t>Histria-Razim-Hamangia”;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-Forme asociative de pe teritoriul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si persoane juridice din comunele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w:t>
            </w:r>
            <w:r w:rsidRPr="00387872">
              <w:rPr>
                <w:rFonts w:ascii="Trebuchet MS" w:eastAsia="Calibri" w:hAnsi="Trebuchet MS" w:cs="Times New Roman"/>
                <w:b/>
              </w:rPr>
              <w:t xml:space="preserve"> </w:t>
            </w:r>
            <w:r w:rsidRPr="00387872">
              <w:rPr>
                <w:rFonts w:ascii="Trebuchet MS" w:eastAsia="Calibri" w:hAnsi="Trebuchet MS" w:cs="Times New Roman"/>
              </w:rPr>
              <w:t>63 ale R. (CE) nr. 1305/2014. numai în cazul proiectelor de investiții</w:t>
            </w:r>
            <w:r w:rsidRPr="00387872">
              <w:rPr>
                <w:rFonts w:ascii="Trebuchet MS" w:eastAsia="Calibri" w:hAnsi="Trebuchet MS" w:cs="Times New Roman"/>
                <w:b/>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echipamente, mașini și utilaje noi;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mijloace de transport specializate;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-Construcția de hale, extindere, modernizare și dotare: depozite, spații de procesare, cu dotarea specifică;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reabilitarea sau modernizarea adăposturilor de animale;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-Reabilitări sedii de ferme și obținerea independenței energetice ale acestor clădiri;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-Forare puțuri de apa pentru asigurarea irigațiilor;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-Înființare de plantații de pomi fructiferi și struguri de masă;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-Sisteme de protecție pentru grindină și ploaie;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de investiții în reducerea consumului de energie convenționale, prin folosirea energiei din surse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terenuri;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clădiri;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-Plata dobânzi și impozite fiscale;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-Construire de  locuințe și renovarea acestora;</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Nu se acceptă achiziționarea de utilaje sau echipamente second hand.</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aibă sediul social pe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capacitate de implementare;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cofinanțarea investiției;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-Viabilitatea tehnica a investiției trebuie să fie demonstrată în baza documentației tehnico- economice;</w:t>
            </w:r>
          </w:p>
          <w:p w:rsidR="00387872" w:rsidRPr="00387872" w:rsidRDefault="00387872" w:rsidP="00387872">
            <w:pPr>
              <w:spacing w:line="256" w:lineRule="auto"/>
              <w:ind w:left="420"/>
              <w:contextualSpacing/>
              <w:rPr>
                <w:rFonts w:ascii="Trebuchet MS" w:eastAsia="Times New Roman" w:hAnsi="Trebuchet MS" w:cs="Times New Roman"/>
                <w:szCs w:val="24"/>
              </w:rPr>
            </w:pPr>
            <w:r w:rsidRPr="00387872">
              <w:rPr>
                <w:rFonts w:ascii="Trebuchet MS" w:eastAsia="Calibri" w:hAnsi="Trebuchet MS" w:cs="Times New Roman"/>
              </w:rPr>
              <w:t>-pentru investițiile în sectorul zootehnic nu este obligatorie realizarea unei platforme autorizată, dar trebuie prezentat un plan de management al gunoiului de grajd</w:t>
            </w:r>
            <w:r w:rsidRPr="00387872">
              <w:rPr>
                <w:rFonts w:ascii="Trebuchet MS" w:eastAsia="Times New Roman" w:hAnsi="Trebuchet MS" w:cs="Times New Roman"/>
                <w:b/>
                <w:i/>
                <w:szCs w:val="24"/>
              </w:rPr>
              <w:t>, conform Normelor de mediu și a Codului de bune practici agricole pentru protecția apelor împotriva poluării cu nitrați din surse agricole</w:t>
            </w:r>
            <w:r w:rsidRPr="00387872">
              <w:rPr>
                <w:rFonts w:ascii="Trebuchet MS" w:eastAsia="Times New Roman" w:hAnsi="Trebuchet MS" w:cs="Times New Roman"/>
                <w:i/>
                <w:szCs w:val="24"/>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Pr="00387872">
              <w:rPr>
                <w:rFonts w:ascii="Trebuchet MS" w:eastAsia="Times New Roman" w:hAnsi="Trebuchet MS" w:cs="Times New Roman"/>
                <w:szCs w:val="24"/>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va fi precedată de o evaluare a impactului preconizat asupra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va respecta legislația în vigoare privind domeniile de sănătate publică, sanitar veterinară și de siguranță alimentară.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va respecta codul CAEN specific activității;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-Dimensiune exploatației trebuie să fie mai mare de 50.000 SO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depuse de forme asociative;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2.-Vor avea prioritate proiectele ai căror beneficiari fac, sau demonstrează că vor face parte dintr-o formă asociativă;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creează locuri de muncă. Vor avea întâietate proiectele în care conducătorul, sau familia acestuia sunt angajați formal, sau vor deveni angajați;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4.-Vor avea prioritate proiectele care demonstrează caracterul integrat al investiției (producție + selectare/sortare + ambalare și etichetare);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5.-Vor avea prioritate proiectele care introduc specii noi in cultură;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6.-Proiecte care vizează utilizarea energiei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Intensitatea sprijinului va fi de 50,70,90%</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lastRenderedPageBreak/>
              <w:t>Conform Anexei II din Regulamentul (UE) nr.1305/2013, rata de sprijin de 50% poate fi majorată cu 20 de puncte procentuale suplimentare, cu condiția ca rata maximă a sprijinului combinat să nu depășească 90%, în cazul:</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„-tinerilor fermieri, astfel cum sunt definiți la articolul 2 din prezentul regulament sau cei care s-au stabilit în cei cinci ani anteriori cererii de sprijin;</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-investițiilor colective și al proiectelor integrate ,inclusiv al celor legate de fuziune a unor organizații de producători;</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-zonelor care se confruntă cu constrângeri naturale și cu alte constrângeri specifice, menționate la articolul 32;</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-operațiunilor sprijinite în cadrul PEI;</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-investițiilor legate de operațiunile prevăzute la articolele 28 și 29.”</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Valoarea proiectelor maxim 120.000€, minim 5.000€</w:t>
            </w:r>
          </w:p>
          <w:p w:rsidR="00387872" w:rsidRPr="00387872" w:rsidRDefault="00387872" w:rsidP="00387872">
            <w:pPr>
              <w:spacing w:line="276" w:lineRule="auto"/>
              <w:jc w:val="both"/>
              <w:rPr>
                <w:rFonts w:ascii="Trebuchet MS" w:eastAsia="Calibri" w:hAnsi="Trebuchet MS" w:cs="Times New Roman"/>
                <w:sz w:val="24"/>
              </w:rPr>
            </w:pP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 xml:space="preserve">Valoarea totală alocata pentru aceasta măsură este de </w:t>
            </w:r>
            <w:del w:id="3" w:author="MyCo Social Media Marketing" w:date="2019-01-03T13:39:00Z">
              <w:r w:rsidR="000D1983" w:rsidDel="004B0276">
                <w:rPr>
                  <w:rFonts w:ascii="Trebuchet MS" w:eastAsia="Calibri" w:hAnsi="Trebuchet MS" w:cs="Times New Roman"/>
                  <w:sz w:val="24"/>
                </w:rPr>
                <w:delText>557.133,25</w:delText>
              </w:r>
            </w:del>
            <w:ins w:id="4" w:author="MyCo Social Media Marketing" w:date="2019-01-03T13:40:00Z">
              <w:r w:rsidR="004B0276">
                <w:rPr>
                  <w:rFonts w:ascii="Trebuchet MS" w:eastAsia="Calibri" w:hAnsi="Trebuchet MS" w:cs="Times New Roman"/>
                  <w:sz w:val="24"/>
                </w:rPr>
                <w:t xml:space="preserve"> 568.971,71</w:t>
              </w:r>
            </w:ins>
            <w:r w:rsidR="000E2BB9">
              <w:rPr>
                <w:rFonts w:ascii="Trebuchet MS" w:eastAsia="Calibri" w:hAnsi="Trebuchet MS" w:cs="Times New Roman"/>
                <w:sz w:val="24"/>
              </w:rPr>
              <w:t>euro</w:t>
            </w:r>
            <w:r w:rsidRPr="00387872">
              <w:rPr>
                <w:rFonts w:ascii="Trebuchet MS" w:eastAsia="Calibri" w:hAnsi="Trebuchet MS" w:cs="Times New Roman"/>
                <w:sz w:val="24"/>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  Număr de exploatații agricole/beneficiari sprijiniți.(minim 1)</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Locuri de muncă nou create ( minim 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(minim 1 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care introduc specii noi în cultură (minim 1 proiect).</w:t>
            </w:r>
          </w:p>
        </w:tc>
      </w:tr>
      <w:tr w:rsidR="00387872" w:rsidRPr="00387872" w:rsidTr="00387872">
        <w:tc>
          <w:tcPr>
            <w:tcW w:w="6420" w:type="dxa"/>
            <w:gridSpan w:val="4"/>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2642" w:type="dxa"/>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2 cu normă întreagă             </w:t>
            </w:r>
          </w:p>
        </w:tc>
      </w:tr>
      <w:bookmarkEnd w:id="2"/>
    </w:tbl>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rPr>
          <w:rFonts w:ascii="Trebuchet MS" w:eastAsia="Calibri" w:hAnsi="Trebuchet MS" w:cs="Times New Roman"/>
          <w:b/>
        </w:rPr>
      </w:pPr>
      <w:r w:rsidRPr="00387872">
        <w:rPr>
          <w:rFonts w:ascii="Trebuchet MS" w:eastAsia="Calibri" w:hAnsi="Trebuchet MS" w:cs="Times New Roman"/>
          <w:b/>
        </w:rPr>
        <w:t xml:space="preserve">                                                       SUBCAPITOLUL v.iii</w:t>
      </w:r>
    </w:p>
    <w:tbl>
      <w:tblPr>
        <w:tblStyle w:val="TableGrid"/>
        <w:tblW w:w="0" w:type="auto"/>
        <w:tblInd w:w="0" w:type="dxa"/>
        <w:tblLook w:val="04A0" w:firstRow="1" w:lastRow="0" w:firstColumn="1" w:lastColumn="0" w:noHBand="0" w:noVBand="1"/>
      </w:tblPr>
      <w:tblGrid>
        <w:gridCol w:w="2625"/>
        <w:gridCol w:w="300"/>
        <w:gridCol w:w="3765"/>
        <w:gridCol w:w="75"/>
        <w:gridCol w:w="2297"/>
      </w:tblGrid>
      <w:tr w:rsidR="00387872" w:rsidRPr="00387872" w:rsidTr="00387872">
        <w:trPr>
          <w:gridBefore w:val="1"/>
          <w:gridAfter w:val="1"/>
          <w:wBefore w:w="2625" w:type="dxa"/>
          <w:wAfter w:w="2297" w:type="dxa"/>
          <w:trHeight w:val="375"/>
        </w:trPr>
        <w:tc>
          <w:tcPr>
            <w:tcW w:w="4140"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FIȘA MĂSURII  3/6A</w:t>
            </w:r>
          </w:p>
        </w:tc>
      </w:tr>
      <w:tr w:rsidR="00387872" w:rsidRPr="00387872" w:rsidTr="00F769AE">
        <w:tc>
          <w:tcPr>
            <w:tcW w:w="292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Denumirea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„Dezvoltarea activităților turistice pe teritoriu G.A.L. „</w:t>
            </w:r>
            <w:r w:rsidRPr="00387872">
              <w:rPr>
                <w:rFonts w:ascii="Trebuchet MS" w:eastAsia="Calibri" w:hAnsi="Trebuchet MS" w:cs="Times New Roman"/>
                <w:b/>
                <w:i/>
              </w:rPr>
              <w:t>Histria-Razim-Hamangia</w:t>
            </w:r>
            <w:r w:rsidRPr="00387872">
              <w:rPr>
                <w:rFonts w:ascii="Trebuchet MS" w:eastAsia="Calibri" w:hAnsi="Trebuchet MS" w:cs="Times New Roman"/>
                <w:b/>
              </w:rPr>
              <w:t>” în condiții prietenoase de mediu”</w:t>
            </w:r>
          </w:p>
        </w:tc>
      </w:tr>
      <w:tr w:rsidR="00387872" w:rsidRPr="00387872" w:rsidTr="00F769AE">
        <w:tc>
          <w:tcPr>
            <w:tcW w:w="292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Codul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M3/6A</w:t>
            </w:r>
          </w:p>
        </w:tc>
      </w:tr>
      <w:tr w:rsidR="00387872" w:rsidRPr="00387872" w:rsidTr="00F769AE">
        <w:tc>
          <w:tcPr>
            <w:tcW w:w="292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Tipul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4"/>
              </w:numPr>
              <w:spacing w:line="276" w:lineRule="auto"/>
              <w:contextualSpacing/>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SERVICII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SPRIJIN FORFETAR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Unul din punctele cele mai tari ale teritoriului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existența unui cadru natural deosebit, care are datorită acestuia și o atractivitate deosebită. Din păcate, așa cum rezultă din studiile de zonă și cum a fost specificat și în analiza SWOT, a caracteristicilor economice, infrastructura de turism, și în speță oferta de programe turistice ale zonei este foarte slabă și totodată ne promovată. De altfel ofertele turistice ale zonei se rezumă doar la câteva unități de cazare în condiții mai mult sau mai puțin atractive, și atât. Existența diversităților de cadre naturale, cu zonă de deltă și plaje marine, existența chiar și a unei surse balneare,( lacul Nuntași, unde există un nămol saprofilic de o calitate deosebită), nu s-a reușit exploatarea lor, prin crearea unei rețele de oferte turistice atractive, care să fie integrată și cu punerea în valoare a tradițiilor culturale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Dezvoltarea turismului și în special a ecoturismului și agroturismului reprezintă priorități naționale, făcând obiectul mai multor Programe menite să ducă la creșterea și sprijinirea acestei surse de dezvoltare durabilă deosebite. Cererea de ofertă turistică la nivel mondial și național are tendință deosebită de creștere pe segmentul unităților mici, familiale agroturistice. Tocmai de aceea, în programul „Viziunea Guvernului României pentru dezvoltarea clasei de mijloc la sate” una din direcțiile strategice propuse o reprezintă „VI-dezvoltarea economiei rurale prin ecoturism și agroturism”</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acest sens măsura își propune să aducă o plusvaloare la dezvoltarea acestei infrastructuri turistice, prin crearea de unități noi de cazare, dar cu o viziune inovatoare în ceea ce privește soluția constructivă, contribuția la protecția mediului, asigurarea unui sistem de calitate a serviciilor. În același timp, măsura va avea și efecte în ceea ce privește creșterea calității vieții în teritoriu, fiind generatoare de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Mai mult, cei ce  implementează această măsură, pot beneficia  de alte măsuri din cadrul S.D.L., și în special de măsura M5/3A, care se referă la formele asociative, având posibilitatea astfel, să creeze împreună cu partenerii trasee turistice comune asistate de ghizi specializați, cicloturism, programe culturale pentru punerea în valoare a tradițiilor  și bucătăriei locale, pentru că se știe că în zona Deltei Dunării atracția culinară deosebită </w:t>
            </w:r>
            <w:r w:rsidRPr="00387872">
              <w:rPr>
                <w:rFonts w:ascii="Trebuchet MS" w:eastAsia="Calibri" w:hAnsi="Trebuchet MS" w:cs="Times New Roman"/>
              </w:rPr>
              <w:lastRenderedPageBreak/>
              <w:t>o reprezintă peștele. În acest sens beneficiarii pot apela  și la Strategia F.L.A.G , care poate</w:t>
            </w:r>
            <w:r w:rsidRPr="00387872">
              <w:rPr>
                <w:rFonts w:ascii="Calibri" w:eastAsia="Calibri" w:hAnsi="Calibri" w:cs="Times New Roman"/>
              </w:rPr>
              <w:t xml:space="preserve"> </w:t>
            </w:r>
            <w:r w:rsidRPr="00387872">
              <w:rPr>
                <w:rFonts w:ascii="Trebuchet MS" w:eastAsia="Calibri" w:hAnsi="Trebuchet MS" w:cs="Times New Roman"/>
              </w:rPr>
              <w:t xml:space="preserve">poate duce la o bună integrare.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1.1.</w:t>
            </w:r>
            <w:r w:rsidRPr="00387872">
              <w:rPr>
                <w:rFonts w:ascii="Trebuchet MS" w:eastAsia="Calibri" w:hAnsi="Trebuchet MS" w:cs="Times New Roman"/>
                <w:b/>
              </w:rPr>
              <w:tab/>
              <w:t>Obiectivele de dezvoltare rurală</w:t>
            </w:r>
          </w:p>
        </w:tc>
      </w:tr>
      <w:tr w:rsidR="00387872" w:rsidRPr="00387872" w:rsidTr="00F769AE">
        <w:trPr>
          <w:trHeight w:val="11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ii)Asigurarea gestionării durabilă a resurselor naturale și combaterea schimbărilor climatice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iii) Obținerea unei dezvoltări teritoriale echilibrate a economiilor și comunităților rurale, inclusiv crearea și menținerea de locuri de muncă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1.1.2 Obiective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1  -dezvoltarea unui mediu propice pentru investiții, susținerea inițiativelor care creează locuri de muncă și reducerea migrației forței de muncă, în special a celei tinere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w:t>
            </w:r>
            <w:r w:rsidRPr="00387872">
              <w:rPr>
                <w:rFonts w:ascii="Trebuchet MS" w:eastAsia="Calibri" w:hAnsi="Trebuchet MS" w:cs="Times New Roman"/>
                <w:b/>
              </w:rPr>
              <w:tab/>
              <w:t>Contribuția la prioritatea/prioritățile prevăzute la art.5 din Regulamentul 1305/2013 al Uniunii Europene:</w:t>
            </w:r>
          </w:p>
        </w:tc>
      </w:tr>
      <w:tr w:rsidR="00387872" w:rsidRPr="00387872" w:rsidTr="00F769AE">
        <w:trPr>
          <w:trHeight w:val="138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P6-Promovarea incluziunii sociale, a reducerii sărăciei și a dezvoltării economice în zonele rurale;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P5-Promovarea utilizării eficiente a resurselor și sprijinirea tranziției către o economie cu emisii reduse de carbon și rezistentă la schimbările climatice în sectoarele agricol, alimentar și silvic.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1.3.</w:t>
            </w:r>
            <w:r w:rsidRPr="00387872">
              <w:rPr>
                <w:rFonts w:ascii="Trebuchet MS" w:eastAsia="Calibri" w:hAnsi="Trebuchet MS" w:cs="Times New Roman"/>
                <w:b/>
              </w:rPr>
              <w:tab/>
              <w:t>Măsura corespunde obiectivelor articolelor din Regulamentul nr. 1305/201</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art.19 –”dezvoltarea exploatațiilor și a întreprinderilor, alineatele „a(ii)”- ajutor la înființarea întreprinderii pentru  activități neagricole în zonele rurale și „b” -investiții în crearea și dezvoltarea de activități neagricole.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w:t>
            </w:r>
            <w:r w:rsidRPr="00387872">
              <w:rPr>
                <w:rFonts w:ascii="Trebuchet MS" w:eastAsia="Calibri" w:hAnsi="Trebuchet MS" w:cs="Times New Roman"/>
                <w:b/>
              </w:rPr>
              <w:tab/>
              <w:t>Contribuția la domeniile de intervenție:</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a înființării și a dezvoltării de întreprinderi mici, precum și crearea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1.4.2 Măsura contribuie secundar la domeniile  de intervenție:</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-5C) Facilitarea furnizării și a utilizării surselor regenerabile de energie, a subproduselor, a deșeurilor, a reziduurilor și a altor materii prime nealimentare, în scopul bioeconomiei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1.5.</w:t>
            </w:r>
            <w:r w:rsidRPr="00387872">
              <w:rPr>
                <w:rFonts w:ascii="Trebuchet MS" w:eastAsia="Calibri" w:hAnsi="Trebuchet MS" w:cs="Times New Roman"/>
                <w:b/>
              </w:rPr>
              <w:tab/>
              <w:t>Contribuția la obiectivele transversale ale Regulamentului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Măsura contribuie la atingerea ambelor obiective transversale: inovare ,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:-proiectele selectate vor contribui la stimularea inovării prin activitățile de turism din zonă și prin contribuția adusă la dezvoltarea resurselor umane, prin crearea de locuri de muncă și combaterea sărăciei, aprovizionarea cu produse agroalimentare din producția locală.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Mediu și climă</w:t>
            </w:r>
            <w:r w:rsidRPr="00387872">
              <w:rPr>
                <w:rFonts w:ascii="Trebuchet MS" w:eastAsia="Calibri" w:hAnsi="Trebuchet MS" w:cs="Times New Roman"/>
              </w:rPr>
              <w:t>:-toate investițiile realizate în cadrul acestei măsuri vor fi eligibile dacă folosesc soluții constructive prietenoase cu mediul și vor adopta de economisire a energiei din sistemul național prin investiția în utilaje de producere a energiei, de toate tipurile (electrică, termică) gen turbine eoliene, panouri solare, panouri fotovoltaice.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1.6. Sinergia cu alte măsuri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sinergică: împreună cu </w:t>
            </w:r>
            <w:r w:rsidRPr="00387872">
              <w:rPr>
                <w:rFonts w:ascii="Trebuchet MS" w:eastAsia="Calibri" w:hAnsi="Trebuchet MS" w:cs="Times New Roman"/>
                <w:b/>
              </w:rPr>
              <w:t>M1/6A, M4/6B, M6/6B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este complementară prin beneficiarii direcți „microîntreprinderi și întreprinderi micii”  cu măsurile </w:t>
            </w:r>
            <w:r w:rsidRPr="00387872">
              <w:rPr>
                <w:rFonts w:ascii="Trebuchet MS" w:eastAsia="Calibri" w:hAnsi="Trebuchet MS" w:cs="Times New Roman"/>
                <w:b/>
              </w:rPr>
              <w:t>M1/6A, M2/2A, M5/3A și M8/3A.</w:t>
            </w:r>
            <w:r w:rsidRPr="00387872">
              <w:rPr>
                <w:rFonts w:ascii="Trebuchet MS" w:eastAsia="Calibri" w:hAnsi="Trebuchet MS" w:cs="Times New Roman"/>
              </w:rPr>
              <w:t xml:space="preserve">Complementaritatea este dată și cu măsurile </w:t>
            </w:r>
            <w:r w:rsidRPr="00387872">
              <w:rPr>
                <w:rFonts w:ascii="Trebuchet MS" w:eastAsia="Calibri" w:hAnsi="Trebuchet MS" w:cs="Times New Roman"/>
                <w:b/>
              </w:rPr>
              <w:t xml:space="preserve">M2/2A, M5/3A și M8/3A </w:t>
            </w:r>
            <w:r w:rsidRPr="00387872">
              <w:rPr>
                <w:rFonts w:ascii="Trebuchet MS" w:eastAsia="Calibri" w:hAnsi="Trebuchet MS" w:cs="Times New Roman"/>
              </w:rPr>
              <w:t>pentru beneficiarii direcți: -forme asociative.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Măsura își propune să finanțeze activități turistice atât în zona complexului de lacuri din zona GAL, cât și pe litoralul central al Mării Negre. Acestea vor respecta arhitectura tipică a caselor din  satele pescărești, folosind ca soluție constructivă  materialele  tradiționale, în plus alegându-se soluții de producere a energiei electrice și/sau termice din surse regenerabile.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Valoarea adăugată a măsurii este dată de aplicarea inovării în realizarea acestor unități turistice prin contribuția la crearea de noi locuri de muncă și prin creșterea atractivității zonei prin afluxul mărit de turiști. În același timp prin condițiile impuse de „prieteni ai mediului” se aduce o contribuție la conservarea caracterului natural al arealului.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Valoarea adăugată a măsurii poate fi demonstrată și prin accesul acestor unități turistice la lanțul scurt de produse agroalimentare din aria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3.Trimiteri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Regulamentul(UE)1303/201;  Regulamentul(UE) 1305/2013 (art. 19, art. 2, ); Regulamentul (UE) nr. 807/2014;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(UE, Euratom) nr. 966/2012 al Parlamentului European și al Consiliului Uniunii Europene din 25 octombrie 2012 privind normele financiare aplicabile bugetului general al Uniunii și de abrogare a Regulamentului (CE, Euratom) Nr. 1605/2002 al Consiliului, cu modificările și completările ulterioare;- Regulamentul(UE) 1407/2013- art. 34;-Recomandarea 2003/361/CE din 6 mai 2003 privind definirea micro-întreprinderilor și a întreprinderilor mici și mijlocii; Regulamentul (UE) 1310/2013</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Legislație  Națională: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-Ordonanță de Urgență nr. 44/2008 privind desfășurarea activităților economice de către persoanele fizice autorizate, întreprinderile individuale și întreprinderile familiale cu modificările și completările ulterioare;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Hotărârea Guvernului nr. 226/2015 privind stabilirea cadrului general de implementare a măsurilor Programului Național de Dezvoltare Rurală cofinanțate din Fondul European Agricol pentru Dezvoltare Rurală și de la bugetul de stat;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Ordonanța de Urgență a Guvernului nr. 49/2015 privind gestionarea financiară a fondurilor europene nerambursabile aferente politicii agricole comune, politicii comune de pescuit și politicii maritime integrate la nivelul Uniunii Europene, precum și a fondurilor alocate de la bugetul de stat pentru perioada de programare 2014-2020 și pentru modificarea și completarea unor acte normative din domeniul garantării;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-Legea nr. 78/2000 pentru prevenirea, descoperirea și sancționarea faptelor de corupție, cu modificările și completările ulterioare;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-OG 31/1991, OG 37/2005,Ordinul 111/2008, Legea 346/2004, OG 8/2013, ODMTR 899/2011, Ordinul 516/2005, Ordinul 990/2009.</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Beneficiarii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4.1-Beneficiari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-microîntreprinderi și întreprinderi mici;</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-forme asociative de pe teritoriul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4.2-Beneficiari indirecți: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-populația locală.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5. Tip de sprijin(conform art. 67 din Regulamentul 1303/2013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Rambursarea costurilor eligibile suportate și plătite efectiv de solicitant.</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Plăți în avans, cu condiția constituirii unei garanții echivalente, corespunzătoare procentului de 100% din valoarea avansului, în conformitate cu art. 45(4) și art. 63 ale Regulamentului UE numărul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-Construcția/reabilitarea/modernizarea unităților de infrastructură turistică;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-Alte activități recreative și distractive;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-Dotarea cu aparatură și utilaje de producere a energiei electrice și/sau termice din surse regenerabile;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-Folosirea nămolului saprofilic din lacul Nuntași;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-Dotarea ca activitate distinctă a infrastructurii turistice, fără a demonstra creșterea gradului de clasificare;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Următoarele achiziții: animale, plante anuale și plantarea acestora, achiziția de drepturi de producție agricolă, achiziția de drepturi de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 asemeni nu sunt eligibile următoarele costuri: marja locatorului, costurile de refinanțare a dobânzilor, cheltuieli generale și de asigurare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Beneficiarul trebuie să aibă sediul social/ punct de lucru în teritoriul GAL;</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Beneficiarul trebuie să desfășoare activitatea într-o zona clasificată ca zonă turistică de pe arealul  GAL;</w:t>
            </w:r>
          </w:p>
          <w:p w:rsidR="00387872" w:rsidRPr="00387872" w:rsidRDefault="00387872" w:rsidP="00387872">
            <w:pPr>
              <w:spacing w:line="276" w:lineRule="auto"/>
              <w:rPr>
                <w:rFonts w:ascii="Trebuchet MS" w:eastAsia="Calibri" w:hAnsi="Trebuchet MS" w:cs="Times New Roman"/>
              </w:rPr>
            </w:pP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Să prezinte un plan de afaceri fezabil pentru întreaga perioadă de monitorizare, care să prevadă, minim clasarea agroturistică de trei margarete;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-Numărul de camere să fie de maxim 12</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Să facă dovada participării la lanțul scurt de aprovizionare local;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-Beneficiarul să prezinte în cadrul investiției, cel puțin  un aparat sau utilaj de producerea energiei electrice/termice din surse regenerabile;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-Beneficiarul să prezinte soluții constructive prietenoase cu mediul;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Conform obiectivelor specifice ale SDL, rezultate din analiza SWOT, selecția cererilor de finanțare se va face în baza următoarelor criterii:</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1.-numărul de locuri de muncă create prin realizarea investiției-minim 2/proiect;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2.- dimensiunea camerelor;</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3.- includerea în planul de afaceri a cel puțin un pachet turistic ( cicloturism, trasee turistice, trasee turistice combinate cu trasee cu barca, seri tradiționale etc.)</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4.- soluțiile tehnice constructive;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5.- gradul de aprovizionare cu produse agroalimentare din lanțul scurt de aprovizionare al pieței locale.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6.-punerea în valoare a nămolului saprofilic din lacul Nuntași;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Având în vedere ca investițiile propuse prin această măsură, sunt investiții generatoare de profit intensitatea sprijinului va fi de 90%.</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Valoarea proiectelor nu va depăși 135.000   de euro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Valoarea alocată pentru această măsură este de </w:t>
            </w:r>
            <w:del w:id="5" w:author="MyCo Social Media Marketing" w:date="2019-01-03T13:40:00Z">
              <w:r w:rsidR="000D1983" w:rsidDel="004B0276">
                <w:rPr>
                  <w:rFonts w:ascii="Trebuchet MS" w:eastAsia="Calibri" w:hAnsi="Trebuchet MS" w:cs="Times New Roman"/>
                </w:rPr>
                <w:delText>150.036,47</w:delText>
              </w:r>
            </w:del>
            <w:r w:rsidR="00E02514">
              <w:rPr>
                <w:rFonts w:ascii="Trebuchet MS" w:eastAsia="Calibri" w:hAnsi="Trebuchet MS" w:cs="Times New Roman"/>
              </w:rPr>
              <w:t xml:space="preserve"> </w:t>
            </w:r>
            <w:ins w:id="6" w:author="MyCo Social Media Marketing" w:date="2019-01-03T13:40:00Z">
              <w:r w:rsidR="004B0276">
                <w:rPr>
                  <w:rFonts w:ascii="Trebuchet MS" w:eastAsia="Calibri" w:hAnsi="Trebuchet MS" w:cs="Times New Roman"/>
                </w:rPr>
                <w:t xml:space="preserve">149.240,13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6A-numărul de locuri de muncă create -minim 2/proiect.-total 4</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10.1 Indicatori locali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entități sprijinite -minim 2;</w:t>
            </w:r>
          </w:p>
        </w:tc>
      </w:tr>
      <w:tr w:rsidR="00387872" w:rsidRPr="00387872" w:rsidTr="00387872">
        <w:tc>
          <w:tcPr>
            <w:tcW w:w="6690" w:type="dxa"/>
            <w:gridSpan w:val="3"/>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Total număr de locuri de muncă create pe măsură:</w:t>
            </w:r>
          </w:p>
        </w:tc>
        <w:tc>
          <w:tcPr>
            <w:tcW w:w="2372" w:type="dxa"/>
            <w:gridSpan w:val="2"/>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cu normă întreagă</w:t>
            </w:r>
          </w:p>
        </w:tc>
      </w:tr>
    </w:tbl>
    <w:p w:rsidR="00387872" w:rsidRPr="00387872" w:rsidRDefault="00387872" w:rsidP="00387872">
      <w:pPr>
        <w:spacing w:after="0" w:line="276" w:lineRule="auto"/>
        <w:rPr>
          <w:rFonts w:ascii="Trebuchet MS" w:eastAsia="Calibri" w:hAnsi="Trebuchet MS" w:cs="Times New Roman"/>
          <w:b/>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v.iv</w:t>
      </w:r>
    </w:p>
    <w:tbl>
      <w:tblPr>
        <w:tblStyle w:val="TableGrid"/>
        <w:tblW w:w="0" w:type="auto"/>
        <w:tblInd w:w="0" w:type="dxa"/>
        <w:tblLook w:val="04A0" w:firstRow="1" w:lastRow="0" w:firstColumn="1" w:lastColumn="0" w:noHBand="0" w:noVBand="1"/>
      </w:tblPr>
      <w:tblGrid>
        <w:gridCol w:w="2325"/>
        <w:gridCol w:w="735"/>
        <w:gridCol w:w="2760"/>
        <w:gridCol w:w="885"/>
        <w:gridCol w:w="2357"/>
      </w:tblGrid>
      <w:tr w:rsidR="00387872" w:rsidRPr="00387872" w:rsidTr="00387872">
        <w:trPr>
          <w:gridBefore w:val="1"/>
          <w:gridAfter w:val="1"/>
          <w:wBefore w:w="2325" w:type="dxa"/>
          <w:wAfter w:w="2357" w:type="dxa"/>
          <w:trHeight w:val="330"/>
        </w:trPr>
        <w:tc>
          <w:tcPr>
            <w:tcW w:w="4380"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4/6B</w:t>
            </w:r>
          </w:p>
        </w:tc>
      </w:tr>
      <w:tr w:rsidR="00387872" w:rsidRPr="00387872" w:rsidTr="00F769AE">
        <w:tc>
          <w:tcPr>
            <w:tcW w:w="306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Creșterea gradului de atractivitate și siguranță în teritoriul G.A.L </w:t>
            </w:r>
            <w:r w:rsidRPr="00387872">
              <w:rPr>
                <w:rFonts w:ascii="Trebuchet MS" w:eastAsia="Calibri" w:hAnsi="Trebuchet MS" w:cs="Times New Roman"/>
                <w:b/>
                <w:i/>
              </w:rPr>
              <w:t>„Histria-Razim-Hamangia”</w:t>
            </w:r>
          </w:p>
        </w:tc>
      </w:tr>
      <w:tr w:rsidR="00387872" w:rsidRPr="00387872" w:rsidTr="00F769AE">
        <w:tc>
          <w:tcPr>
            <w:tcW w:w="306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M4/6B</w:t>
            </w:r>
          </w:p>
        </w:tc>
      </w:tr>
      <w:tr w:rsidR="00387872" w:rsidRPr="00387872" w:rsidTr="00F769AE">
        <w:tc>
          <w:tcPr>
            <w:tcW w:w="306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5"/>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SERVICII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Teritoriul</w:t>
            </w:r>
            <w:r w:rsidRPr="00387872">
              <w:rPr>
                <w:rFonts w:ascii="Calibri" w:eastAsia="Calibri" w:hAnsi="Calibri" w:cs="Times New Roman"/>
              </w:rPr>
              <w:t xml:space="preserve"> </w:t>
            </w:r>
            <w:r w:rsidRPr="00387872">
              <w:rPr>
                <w:rFonts w:ascii="Trebuchet MS" w:eastAsia="Calibri" w:hAnsi="Trebuchet MS" w:cs="Times New Roman"/>
              </w:rPr>
              <w:t xml:space="preserve">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unul deosebit de atractiv din punct de vedere turistic, așa cum a fost prezentat în analiza diagnostic.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Totuși, aspectul general al localităților este unul tipic de localitate rurală, în care gradul de confort este mult scăzut față de posibilitățile urbane. Tocmai datorită acestui fapt gradul de civilizație al populației rurale s-a diminuat foarte mult, pentru că țăranul român era recunoscut prin deosebitul bun simț, și spiritul de grijă față de proprietate, chiar și cea comună.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Programul Guvernului României „Viziunea Guvernului României pentru dezvoltarea clasei de mijloc la sate”, prin direcția strategică IV Investiții în mediul rural, atribuie Grupurilor de Acțiune Locală o „nouă misiune” (direcția strategică VII) în dezvoltarea zonei rurale.</w:t>
            </w:r>
          </w:p>
          <w:p w:rsidR="00387872" w:rsidRPr="00387872" w:rsidRDefault="00387872" w:rsidP="00387872">
            <w:pPr>
              <w:spacing w:line="276" w:lineRule="auto"/>
              <w:jc w:val="both"/>
              <w:rPr>
                <w:rFonts w:ascii="Calibri" w:eastAsia="Calibri" w:hAnsi="Calibri" w:cs="Times New Roman"/>
              </w:rPr>
            </w:pPr>
            <w:r w:rsidRPr="00387872">
              <w:rPr>
                <w:rFonts w:ascii="Trebuchet MS" w:eastAsia="Calibri" w:hAnsi="Trebuchet MS" w:cs="Times New Roman"/>
              </w:rPr>
              <w:t xml:space="preserve">       De aceea adoptarea acestei măsuri a pornit de la analizarea tuturor punctelor slabe din toate caracteristicile prezentate în analiza SWOT:</w:t>
            </w:r>
            <w:r w:rsidRPr="00387872">
              <w:rPr>
                <w:rFonts w:ascii="Calibri" w:eastAsia="Calibri" w:hAnsi="Calibri" w:cs="Times New Roman"/>
              </w:rPr>
              <w:t xml:space="preserv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-pronunțarea disparităților dintre urban și rural în ceea ce privește calitatea vieții;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-slaba dezvoltare a infrastructurii educaționale;</w:t>
            </w:r>
          </w:p>
          <w:p w:rsidR="00387872" w:rsidRPr="00387872" w:rsidRDefault="00387872" w:rsidP="00387872">
            <w:pPr>
              <w:spacing w:line="276" w:lineRule="auto"/>
              <w:jc w:val="both"/>
              <w:rPr>
                <w:rFonts w:ascii="Trebuchet MS" w:eastAsia="Calibri" w:hAnsi="Trebuchet MS" w:cs="Times New Roman"/>
              </w:rPr>
            </w:pPr>
            <w:r w:rsidRPr="00387872">
              <w:rPr>
                <w:rFonts w:ascii="Calibri" w:eastAsia="Calibri" w:hAnsi="Calibri" w:cs="Times New Roman"/>
              </w:rPr>
              <w:t xml:space="preserve"> </w:t>
            </w:r>
            <w:r w:rsidRPr="00387872">
              <w:rPr>
                <w:rFonts w:ascii="Trebuchet MS" w:eastAsia="Calibri" w:hAnsi="Trebuchet MS" w:cs="Times New Roman"/>
              </w:rPr>
              <w:t>-slaba dezvoltare a infrastructurii culturale, sportive și de entertainment;</w:t>
            </w:r>
            <w:r w:rsidRPr="00387872">
              <w:rPr>
                <w:rFonts w:ascii="Calibri" w:eastAsia="Calibri" w:hAnsi="Calibri" w:cs="Times New Roman"/>
              </w:rPr>
              <w:t xml:space="preserve"> </w:t>
            </w:r>
            <w:r w:rsidRPr="00387872">
              <w:rPr>
                <w:rFonts w:ascii="Trebuchet MS" w:eastAsia="Calibri" w:hAnsi="Trebuchet MS" w:cs="Times New Roman"/>
              </w:rPr>
              <w:t>-creșterea gradului de criminalitate stradală;</w:t>
            </w:r>
          </w:p>
          <w:p w:rsidR="00387872" w:rsidRPr="00387872" w:rsidRDefault="00387872" w:rsidP="00387872">
            <w:pPr>
              <w:spacing w:line="276" w:lineRule="auto"/>
              <w:jc w:val="both"/>
              <w:rPr>
                <w:rFonts w:ascii="Trebuchet MS" w:eastAsia="Calibri" w:hAnsi="Trebuchet MS" w:cs="Times New Roman"/>
              </w:rPr>
            </w:pPr>
            <w:r w:rsidRPr="00387872">
              <w:rPr>
                <w:rFonts w:ascii="Calibri" w:eastAsia="Calibri" w:hAnsi="Calibri" w:cs="Times New Roman"/>
              </w:rPr>
              <w:t xml:space="preserve"> </w:t>
            </w:r>
            <w:r w:rsidRPr="00387872">
              <w:rPr>
                <w:rFonts w:ascii="Trebuchet MS" w:eastAsia="Calibri" w:hAnsi="Trebuchet MS" w:cs="Times New Roman"/>
              </w:rPr>
              <w:t>-slaba dezvoltare a serviciilor sociale către populație, ceea ce duce la un nivel de trai departe de decență;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cursurile de apă nesistematizate și neprotejate.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se adresează administrațiilor locale, dar grupul țintă îl reprezintă comunitățile locale, populația din aceste localități, care trebuie să se simtă mai siguri, mai protejați, dar în același timp să observe și un mai mult spirit gospodăresc și civic.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Cu ajutorul acestei măsuri administrațiile locale pot sistematiza cursurile de apă, astfel încât acestea să nu mai sape în maluri și în profunzimea albiilor, dar în același timp să atribuie și un aspect plăcut acestor zone, care pot deveni și spații recreative cu un grad ridicat de siguranță.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w:t>
            </w:r>
          </w:p>
        </w:tc>
      </w:tr>
      <w:tr w:rsidR="00387872" w:rsidRPr="00387872" w:rsidTr="00F769AE">
        <w:trPr>
          <w:trHeight w:val="139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Măsura contribuie la: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și menținerea de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CB9CA"/>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Obiective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2.creșterea gradului de atractivitate, siguranță a teritoriului și reabilitarea patrimoniului cultural și ameliorarea calității vieții prin dezvoltarea si accesibilizarea serviciilor sociale, medicale, economice , culturale și educaționale;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45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-P6-promovarea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-Articolul 20, alineatele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-(d)-investiții în crearea , îmbunătățirea sau extinderea serviciilor locale de bază destinate populației rurale, inclusiv a celor de agrement și culturale, și a infrastructurii aferente;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 studii și investiții asociate cu întreținerea, refacerea  și modernizarea patrimoniului cultural și natural al satelor, al peisajelor rurale și al siturilor de înaltă valoare  naturală, inclusiv cu aspectele socioeconomice conexe, precum și acțiuni de sensibilizare ecologică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domeniul de intervenție:</w:t>
            </w:r>
          </w:p>
        </w:tc>
      </w:tr>
      <w:tr w:rsidR="00387872" w:rsidRPr="00387872" w:rsidTr="00F769AE">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Încurajarea dezvoltării locale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CB9CA"/>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domeniul :</w:t>
            </w:r>
          </w:p>
        </w:tc>
      </w:tr>
      <w:tr w:rsidR="00387872" w:rsidRPr="00387872" w:rsidTr="00F769AE">
        <w:trPr>
          <w:trHeight w:val="58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- 5C) Facilitarea furnizării și a utilizării surselor regenerabile de energie, a subproduselor, a deșeurilor, a reziduurilor și a altor materii prime nealimentare, în scopul bioeconomiei.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Măsura contribuie</w:t>
            </w:r>
            <w:r w:rsidRPr="00387872">
              <w:rPr>
                <w:rFonts w:ascii="Trebuchet MS" w:eastAsia="Calibri" w:hAnsi="Trebuchet MS" w:cs="Times New Roman"/>
              </w:rPr>
              <w:t xml:space="preserve"> la:</w:t>
            </w:r>
            <w:r w:rsidRPr="00387872">
              <w:rPr>
                <w:rFonts w:ascii="Trebuchet MS" w:eastAsia="Calibri" w:hAnsi="Trebuchet MS" w:cs="Times New Roman"/>
                <w:b/>
              </w:rPr>
              <w:t xml:space="preserve"> </w:t>
            </w:r>
            <w:r w:rsidRPr="00387872">
              <w:rPr>
                <w:rFonts w:ascii="Trebuchet MS" w:eastAsia="Calibri" w:hAnsi="Trebuchet MS" w:cs="Times New Roman"/>
              </w:rPr>
              <w:t xml:space="preserve">inovare și la  mediu și climă.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Inovare: </w:t>
            </w:r>
            <w:r w:rsidRPr="00387872">
              <w:rPr>
                <w:rFonts w:ascii="Trebuchet MS" w:eastAsia="Calibri" w:hAnsi="Trebuchet MS" w:cs="Times New Roman"/>
              </w:rPr>
              <w:t>Contribuția măsurii la obiectivul transversal inovare este dat de caracterul integrat al măsurii în sensul că prin investițiile care se pot realiza, spațiul rural și populația pot beneficia de un spațiu  cu aspect mai civilizat, crescând în același timp și siguranța locuitorilor, fie din punct de vedere al circulației, fie din punct de vedere al combaterii criminalității.</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Mediu:</w:t>
            </w:r>
            <w:r w:rsidRPr="00387872">
              <w:rPr>
                <w:rFonts w:ascii="Trebuchet MS" w:eastAsia="Calibri" w:hAnsi="Trebuchet MS" w:cs="Times New Roman"/>
              </w:rPr>
              <w:t xml:space="preserve"> Toate investițiile realizate prin această măsură vor avea obligativitatea folosirii sistemelor de economisire a energiei clasice, prin adoptarea unor tehnologii moderne de producere a energiei din surse regenerabile. Pe lângă acest aspect, prin sistematizarea acestor cursuri de apă, se stopează procesul de depunere necontrolată a gunoaielor pe maluri, evitându-se astfel poluarea atât a acestora cât și a lacurilor unde acestea deversează.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Împreună cu </w:t>
            </w:r>
            <w:r w:rsidRPr="00387872">
              <w:rPr>
                <w:rFonts w:ascii="Trebuchet MS" w:eastAsia="Calibri" w:hAnsi="Trebuchet MS" w:cs="Times New Roman"/>
                <w:b/>
              </w:rPr>
              <w:t>M1/2B,6A, M3/6A, M6/6B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M6/6B,</w:t>
            </w:r>
            <w:r w:rsidRPr="00387872">
              <w:rPr>
                <w:rFonts w:ascii="Trebuchet MS" w:eastAsia="Calibri" w:hAnsi="Trebuchet MS" w:cs="Times New Roman"/>
              </w:rPr>
              <w:t xml:space="preserve">  și </w:t>
            </w:r>
            <w:r w:rsidRPr="00387872">
              <w:rPr>
                <w:rFonts w:ascii="Trebuchet MS" w:eastAsia="Calibri" w:hAnsi="Trebuchet MS" w:cs="Times New Roman"/>
                <w:b/>
              </w:rPr>
              <w:t>M7/6B.</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Valoarea adăugată a măsurii este dată de creșterea calității vieții în spațiul rural, prin mărirea gradului de siguranță, ducând la micșorarea gradului de disparitate față de mediul urban, și creșterea atractivității zonei.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808/2014</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națională: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Ordonanța de Urgență a Guvernului nr. 66/2011, Ordonanța de Urgență a Guvernului nr. 49/2015, Hotărârea Guvernului nr. 226/2015,  Legea nr. 215/2001 a administrației publice locale - republicată, cu modificările și completările ulterioare; H.G nr.196 din 17 martie 2005 privind aprobarea Strategiei Ministerului Administrației și Internelor de realizare a ordinii și siguranței publice, pentru creșterea siguranței cetățeanului și prevenirea criminalității stradale, Hotărârea Guvernului nr. 226/2015,Legea nr. 422 din 18 iulie 2001 privind protejarea monumentelor istorice cu modificările și completările ulterioare; Legea nr. 215/2001 a administrației publice locale - republicată, cu modificările și completările ulterioare; Legea nr. 489 din 28 decembrie 2006 privind libertatea religioasă și regimul general al cultelor cu modificările și completările ulterioare; Ordinul nr. 2260 din 18 aprilie 2008 privind aprobarea Normelor metodologice de clasare și inventariere a monumentelor istorice, cu modificările și completările ulterioare; Legea nr. 143/2007 privind înființarea, organizarea și desfășurarea activității așezămintelor culturale</w:t>
            </w:r>
            <w:r w:rsidRPr="00387872">
              <w:rPr>
                <w:rFonts w:ascii="Trebuchet MS" w:eastAsia="Calibri" w:hAnsi="Trebuchet MS" w:cs="Times New Roman"/>
                <w:b/>
              </w:rPr>
              <w:t xml:space="preserve">, </w:t>
            </w:r>
            <w:r w:rsidRPr="00387872">
              <w:rPr>
                <w:rFonts w:ascii="Trebuchet MS" w:eastAsia="Calibri" w:hAnsi="Trebuchet MS" w:cs="Times New Roman"/>
              </w:rPr>
              <w:t>cu</w:t>
            </w:r>
            <w:r w:rsidRPr="00387872">
              <w:rPr>
                <w:rFonts w:ascii="Trebuchet MS" w:eastAsia="Calibri" w:hAnsi="Trebuchet MS" w:cs="Times New Roman"/>
                <w:b/>
              </w:rPr>
              <w:t xml:space="preserve"> </w:t>
            </w:r>
            <w:r w:rsidRPr="00387872">
              <w:rPr>
                <w:rFonts w:ascii="Trebuchet MS" w:eastAsia="Calibri" w:hAnsi="Trebuchet MS" w:cs="Times New Roman"/>
              </w:rPr>
              <w:t>modificările și completările ulterioare</w:t>
            </w:r>
            <w:r w:rsidRPr="00387872">
              <w:rPr>
                <w:rFonts w:ascii="Trebuchet MS" w:eastAsia="Calibri" w:hAnsi="Trebuchet MS" w:cs="Times New Roman"/>
                <w:b/>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4.1 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-Administrațiile publice local, asociațiile acestora, parteneriatele formate din administrații publice locale și O.N.G-uri sau parteneriate cu întreprinderi private;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-Societatea civilă: asociații, O.N.G.-uri din teritoriu;</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-Întreprinderi private care au în proprietate imobile cu valoare de patrimoniu</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4.2  Beneficiari indirecți: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din teritoriu G.A.L. „</w:t>
            </w:r>
            <w:r w:rsidRPr="00387872">
              <w:rPr>
                <w:rFonts w:ascii="Trebuchet MS" w:eastAsia="Calibri" w:hAnsi="Trebuchet MS" w:cs="Times New Roman"/>
                <w:i/>
              </w:rPr>
              <w:t>Histria-Razim-Hamangia</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lăcașelor de cult de clasă B: picturi, reparații exterioare și interioare;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căminelor culturale prin executarea de reparații exterioare și interioare;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clădirilor de patrimoniu;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aceste tipuri de acțiuni, pe lângă reabilitare se pot achiziționa: mobilier specific, cu tehnică electronică (audio, video) și de calcul, cu tehnică electronică (audio, video) și de calcul, iluminat arhitectural, reabilitarea împrejmuirilor obiectivului respectiv, amenajarea curților interioare;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-sisteme de supraveghere exterioare, pentru sporirea gradului de siguranță și combaterea criminalității stradale;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Pentru aceste tipuri de acțiuni se pot achiziționa: camere de supraveghere video cu transmisie wireless a datelor, panouri fotovoltaice care să alimenteze funcționarea camerelor, stâlpi de montare a camerelor video,  sistem de preluare a datelor de la camerele wireless, sistem de afișare concomitentă a tuturor imaginilor transmise pe monitor, monitoare de afișare a imaginilor live; mobilier pentru stația de supraveghere.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 complex, prin care să se realizeze: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-protejarea împotriva eroziunii solului produsă de  cursuri de apă, cu sistem de dale ecologice, în zona locuibilă;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unei căi de traversare în siguranță a acestora, în zona cea mai accesibilă și care să facă legătura cu sistemul de străzi din localitate;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-înfrumusețarea zonei respective, prin crearea unei zone de relaxare, prin realizare de alei ecologice, achiziționarea de mobilier stradal (bănci și coșuri de gunoi)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-achiziționarea de gazon și plante ornamentale perene;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Pentru toate tipurile de acțiuni este obligatorie achiziția de sisteme de producere a energiei din surse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generatoare de profit;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modernizarea și reabilitarea de obiective care nu au caracter de clădire de patrimoniu;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-amplasarea sistemelor de monitorizare, a părților din sistem  în altă locație decât pe domeniul public sau privat al autorităților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-sistemul de protecție a albiilor să fie realizată din beton;</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-achiziționarea de plante anuale;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de alei din beton;</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-conectarea la sistemul național de furnizare a energiei electrice.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Obiectivul să se afle în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2.-Administrația publică locală solicitantă  se angajează să asigure întreținerea/mentenanța investiției pe o perioadă de minim 5 ani, de la ultima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 În cazul în care beneficiarul este Comuna, obiectivul să se afle în proprietatea publică sau privată a acesteia;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4.-Solicitantul să prezinte în cadrul proiectului o soluție/ soluții de utilizare a energiei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-vor avea întâietate: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proiectele de creștere a gradului de siguranță;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proiectele de reabilitare a așezămintelor monahale de tip B.</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sistemele de monitorizare: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-aria de acoperire a sistemului de supraveghere;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-numărul de locuri de muncă create, pentru obiectivele care pot genera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-viteza de intervenție la obiectivul aflat în pericol;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Pentru proiectele complexe din jurul cursurilor de ape: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-gradul de îndeplinire a condiției de materiale și tehnologii „ prietenoase cu mediul”;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toate tipurile de proiecte: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timpul și modalitatea de susținere după finalizarea implementării.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-achiziționarea de obiecte de inventar (bănci, coșuri de gunoi, stâlpi, material dendrologic dale, etc. produse în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acordat în cadrul acestei măsuri va fi 100% din totalul cheltuielilor eligibile pentru proiectele de utilitate publică, negeneratoare de venit și  va fi cuprinsă între 5.000 și  </w:t>
            </w:r>
            <w:r w:rsidR="00784650">
              <w:rPr>
                <w:rFonts w:ascii="Trebuchet MS" w:eastAsia="Calibri" w:hAnsi="Trebuchet MS" w:cs="Times New Roman"/>
              </w:rPr>
              <w:t xml:space="preserve">52.000 </w:t>
            </w:r>
            <w:r w:rsidRPr="00387872">
              <w:rPr>
                <w:rFonts w:ascii="Trebuchet MS" w:eastAsia="Calibri" w:hAnsi="Trebuchet MS" w:cs="Times New Roman"/>
              </w:rPr>
              <w:t>euro/proiect.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va fi de </w:t>
            </w:r>
            <w:del w:id="7" w:author="MyCo Social Media Marketing" w:date="2019-01-03T13:41:00Z">
              <w:r w:rsidR="000D1983" w:rsidDel="004B0276">
                <w:rPr>
                  <w:rFonts w:ascii="Trebuchet MS" w:eastAsia="Calibri" w:hAnsi="Trebuchet MS" w:cs="Times New Roman"/>
                </w:rPr>
                <w:delText>102.742,98</w:delText>
              </w:r>
            </w:del>
            <w:r w:rsidR="00E02514">
              <w:rPr>
                <w:rFonts w:ascii="Trebuchet MS" w:eastAsia="Calibri" w:hAnsi="Trebuchet MS" w:cs="Times New Roman"/>
              </w:rPr>
              <w:t xml:space="preserve"> </w:t>
            </w:r>
            <w:ins w:id="8" w:author="MyCo Social Media Marketing" w:date="2019-01-03T13:41:00Z">
              <w:r w:rsidR="004B0276">
                <w:rPr>
                  <w:rFonts w:ascii="Trebuchet MS" w:eastAsia="Calibri" w:hAnsi="Trebuchet MS" w:cs="Times New Roman"/>
                </w:rPr>
                <w:t xml:space="preserve">102.533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Populație netă care beneficiază de servicii/infrastructuri îmbunătățite -5.000 locuitori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Indicatori locali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create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-minim1;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evenimente organizate- minim 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 această măsură se vor realiza minim 3 proiecte de investiție.</w:t>
            </w:r>
          </w:p>
        </w:tc>
      </w:tr>
      <w:tr w:rsidR="00387872" w:rsidRPr="00387872" w:rsidTr="00387872">
        <w:tc>
          <w:tcPr>
            <w:tcW w:w="5820" w:type="dxa"/>
            <w:gridSpan w:val="3"/>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3242" w:type="dxa"/>
            <w:gridSpan w:val="2"/>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cu normă întreagă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w:t>
      </w:r>
    </w:p>
    <w:tbl>
      <w:tblPr>
        <w:tblStyle w:val="TableGrid"/>
        <w:tblW w:w="0" w:type="auto"/>
        <w:tblInd w:w="0" w:type="dxa"/>
        <w:tblLook w:val="04A0" w:firstRow="1" w:lastRow="0" w:firstColumn="1" w:lastColumn="0" w:noHBand="0" w:noVBand="1"/>
      </w:tblPr>
      <w:tblGrid>
        <w:gridCol w:w="2297"/>
        <w:gridCol w:w="675"/>
        <w:gridCol w:w="2293"/>
        <w:gridCol w:w="1517"/>
        <w:gridCol w:w="2280"/>
      </w:tblGrid>
      <w:tr w:rsidR="00387872" w:rsidRPr="00387872" w:rsidTr="00387872">
        <w:trPr>
          <w:gridBefore w:val="1"/>
          <w:gridAfter w:val="1"/>
          <w:wBefore w:w="2297" w:type="dxa"/>
          <w:wAfter w:w="2280" w:type="dxa"/>
          <w:trHeight w:val="375"/>
        </w:trPr>
        <w:tc>
          <w:tcPr>
            <w:tcW w:w="4485"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5/3A</w:t>
            </w:r>
          </w:p>
        </w:tc>
      </w:tr>
      <w:tr w:rsidR="00387872" w:rsidRPr="00387872" w:rsidTr="00F769AE">
        <w:tc>
          <w:tcPr>
            <w:tcW w:w="29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„Înființarea prin proiecte integrate a formelor asociative pe teritoriul G.A.L. „</w:t>
            </w:r>
            <w:r w:rsidRPr="00387872">
              <w:rPr>
                <w:rFonts w:ascii="Trebuchet MS" w:eastAsia="Calibri" w:hAnsi="Trebuchet MS" w:cs="Times New Roman"/>
                <w:b/>
                <w:i/>
              </w:rPr>
              <w:t>Histria-Razim-Hamangia”</w:t>
            </w:r>
          </w:p>
        </w:tc>
      </w:tr>
      <w:tr w:rsidR="00387872" w:rsidRPr="00387872" w:rsidTr="00F769AE">
        <w:tc>
          <w:tcPr>
            <w:tcW w:w="29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M5/3A</w:t>
            </w:r>
          </w:p>
        </w:tc>
      </w:tr>
      <w:tr w:rsidR="00387872" w:rsidRPr="00387872" w:rsidTr="00F769AE">
        <w:tc>
          <w:tcPr>
            <w:tcW w:w="29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5"/>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numPr>
                <w:ilvl w:val="0"/>
                <w:numId w:val="6"/>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SERVICII                            </w:t>
            </w:r>
          </w:p>
          <w:p w:rsidR="00387872" w:rsidRPr="00387872" w:rsidRDefault="00387872" w:rsidP="00387872">
            <w:pPr>
              <w:spacing w:line="276" w:lineRule="auto"/>
              <w:ind w:left="495"/>
              <w:jc w:val="both"/>
              <w:rPr>
                <w:rFonts w:ascii="Trebuchet MS" w:eastAsia="Calibri" w:hAnsi="Trebuchet MS" w:cs="Times New Roman"/>
                <w:b/>
              </w:rPr>
            </w:pPr>
            <w:r w:rsidRPr="00387872">
              <w:rPr>
                <w:rFonts w:ascii="Trebuchet MS" w:eastAsia="Calibri" w:hAnsi="Trebuchet MS" w:cs="Times New Roman"/>
                <w:b/>
              </w:rPr>
              <w:t>□</w:t>
            </w:r>
            <w:r w:rsidRPr="00387872">
              <w:rPr>
                <w:rFonts w:ascii="Trebuchet MS" w:eastAsia="Calibri" w:hAnsi="Trebuchet MS" w:cs="Times New Roman"/>
              </w:rPr>
              <w:t>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Una din principalele tare ale sectorului agricol din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aceea a existenței în număr foarte mare a fermierilor mici. Așa cum reiese din datele primite de la birourile agricole ale administrațiilor locale, din totalul de fermieri existenți în teritoriu peste 64% dintre ei au exploatațiile sub 10 hectare, fapt care nu îi face atractivi nici furnizorilor de input-uri și  nici achizitorilor de produse agricole. Pe lângă acest aspect, dotarea lor tehnologică, precum și faptul că se apropie de nivelul fermelor de subzistență, capacitatea lor de a investi, de unii singuri, în dezvoltarea lor este imposibilă, iar nivelul producțiilor obținute este derizoriu.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Analiza SWOT a teritoriului prezintă faptul că fermierii se confruntă cu destul de multe probleme de ordin financiar, organizatoric și de mediu. Punctele slabe , pentru atenuarea cărora va interveni măsura, sunt : fărâmițarea solelor, existența multor fermieri cu o capacitate de producție scăzută, inexistența spațiilor de depozitare, păstrare, condiționare și prelucrare a produselor, lipsa unor cunoștințe de management, de marketing, care îi fac pe fermierii mici foarte vulnerabili în raporturile comerciale.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 soluție viabilă pentru rezolvarea acestor probleme este dată de înființarea formelor asociative moderne și eficiente.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La una din ședințele de lucru la nivel național a fost invitat și primul ministru al României. Acesta a făcut remarca, referitor la importanța formelor asociative, că Grupurile de Acțiune Locală trebuie să se implice în mod deosebit în înființarea și funcționarea acestora. Mai mult,</w:t>
            </w:r>
            <w:r w:rsidRPr="00387872">
              <w:rPr>
                <w:rFonts w:ascii="Calibri" w:eastAsia="Calibri" w:hAnsi="Calibri" w:cs="Times New Roman"/>
              </w:rPr>
              <w:t xml:space="preserve"> </w:t>
            </w:r>
            <w:r w:rsidRPr="00387872">
              <w:rPr>
                <w:rFonts w:ascii="Trebuchet MS" w:eastAsia="Calibri" w:hAnsi="Trebuchet MS" w:cs="Times New Roman"/>
              </w:rPr>
              <w:t xml:space="preserve">Programul Guvernului României „Viziunea Guvernului României pentru dezvoltarea clasei de mijloc la sate”, prin direcția strategică III „Asocierea pentru intrarea pe piață- cheia pentru dezvoltare”, subliniază ,din nou, importanța formelor asociative și atribuie Grupurilor de Acțiune Locală o „nouă misiune” (direcția strategică VII) în dezvoltarea zonei rurale.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Tocmai de aceea măsura M5/3A acordă sprijin financiar pentru a facilita asocierea, parteneriatul, cooperarea ceea ce va conduce spre adaptarea producției la necesitățile și exigențele pieței, prin aplicarea strategiilor de marketing și tehnologii de producție sau de prelucrare a producției unitară.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1.1.Obiectivele de dezvoltare rurală:</w:t>
            </w:r>
          </w:p>
        </w:tc>
      </w:tr>
      <w:tr w:rsidR="00387872" w:rsidRPr="00387872" w:rsidTr="00F769AE">
        <w:trPr>
          <w:trHeight w:val="1134"/>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-i) Favorizarea competitivității agriculturii;-ii)Asigurarea gestionării durabilă a resurselor naturale și combaterea schimbărilor climatice; -iii) Diversificarea activităților economice, crearea de locuri de muncă, îmbunătățirea infrastructurii și serviciilor pentru îmbunătățirea calității vieții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Contribuția la prioritatea/prioritățile prevăzute la art.5 din Regulamentul 1305/2013 al Uniunii Europene:</w:t>
            </w:r>
          </w:p>
        </w:tc>
      </w:tr>
      <w:tr w:rsidR="00387872" w:rsidRPr="00387872" w:rsidTr="00F769AE">
        <w:trPr>
          <w:trHeight w:val="562"/>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-P3 – promovarea organizării lanțului alimentar, inclusiv procesarea și comercializarea produselor agricole, a bunăstării animalelor și a gestionării riscurilor în agricultură;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art.35- Cooperare(1a,1b,2b,2c): 1a) abordări de cooperare între diferiți actori din sectorul agricol, sectorul forestier și lanțul alimentar din Uniune, precum și alți actori care contribuie la realizarea obiectivelor și priorităților politicii de dezvoltare rurală, inclusiv grupurile de producători, cooperativele și organizațiile interprofesionale; 1b) crearea de clustere și rețele; 2b) dezvoltarea de noi produse, practici, procese și tehnologii în sectoarele agricol, alimentar și forestier, 2c) cooperarea între micii operatori în ceea ce privește organizarea de procese de lucru comune și partajarea echipamentelor și a resurselor și pentru dezvoltarea și/sau comercializarea de servicii turistice aferente turismului rural; 2e) activități de promovare pe plan local legate de dezvoltarea lanțurilor scurte de aprovizionare și a piețelor locale.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w:t>
            </w:r>
            <w:r w:rsidRPr="00387872">
              <w:rPr>
                <w:rFonts w:ascii="Trebuchet MS" w:eastAsia="Calibri" w:hAnsi="Trebuchet MS" w:cs="Times New Roman"/>
                <w:b/>
              </w:rPr>
              <w:tab/>
              <w:t>Contribuția la domeniile de intervenție:</w:t>
            </w:r>
          </w:p>
        </w:tc>
      </w:tr>
      <w:tr w:rsidR="00387872" w:rsidRPr="00387872" w:rsidTr="00F769AE">
        <w:trPr>
          <w:trHeight w:val="20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Prin asociere accesul la schemele de calitate este mai ușor, crește valoarea adăugată  a produselor, aprovizionarea și comercializare se simplifică, se pot crea lanțuri comerciale.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domeniile de intervenție:</w:t>
            </w:r>
          </w:p>
        </w:tc>
      </w:tr>
      <w:tr w:rsidR="00387872" w:rsidRPr="00387872" w:rsidTr="00F769AE">
        <w:trPr>
          <w:trHeight w:val="283"/>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-1A)încurajarea inovării, a cooperării și a creării unei baze de cunoștințe în zonele rurale; -5C) facilitarea furnizării și a utilizării surselor regenerabile de energie, a subproduselor, a deșeurilor, a reziduurilor, și a altor materii prime nealimentare, în scopul bioeconomiei.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- 6B) încurajarea dezvoltării locale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 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Mediu și climă</w:t>
            </w:r>
            <w:r w:rsidRPr="00387872">
              <w:rPr>
                <w:rFonts w:ascii="Trebuchet MS" w:eastAsia="Calibri" w:hAnsi="Trebuchet MS" w:cs="Times New Roman"/>
              </w:rPr>
              <w:t>: planul de afaceri al membrilor grupurilor asociative vor cuprinde sarcini referitoarea la respectarea standardelor de climă și mediu, asigură gestionarea eficientă a apei și deșeurilor, vor avea în acest plan de afaceri producerea de energie din surse regenerabile și vor utiliza tehnologii care vor proteja mediul atât în sistemul de producție cât și în cel de comercializare.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 xml:space="preserve">Inovare </w:t>
            </w:r>
            <w:r w:rsidRPr="00387872">
              <w:rPr>
                <w:rFonts w:ascii="Trebuchet MS" w:eastAsia="Calibri" w:hAnsi="Trebuchet MS" w:cs="Times New Roman"/>
              </w:rPr>
              <w:t>:Se vor crea instrumente noi  de comercializare, vor fi atrași noi consumatori, se vor aplica schemele de calitate, se va obține brandul local, se vor înființa lanțuri scurte de aprovizionare, se va institui infrastructura de depozitare și păstrare ,marketing.</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Împreună cu </w:t>
            </w:r>
            <w:r w:rsidRPr="00387872">
              <w:rPr>
                <w:rFonts w:ascii="Trebuchet MS" w:eastAsia="Calibri" w:hAnsi="Trebuchet MS" w:cs="Times New Roman"/>
                <w:b/>
              </w:rPr>
              <w:t>M8/3A</w:t>
            </w:r>
            <w:r w:rsidRPr="00387872">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cu </w:t>
            </w:r>
            <w:r w:rsidRPr="00387872">
              <w:rPr>
                <w:rFonts w:ascii="Trebuchet MS" w:eastAsia="Calibri" w:hAnsi="Trebuchet MS" w:cs="Times New Roman"/>
                <w:b/>
              </w:rPr>
              <w:t>M1/2B,6B, M2/2A, M3/6A, M8/3A</w:t>
            </w:r>
            <w:r w:rsidRPr="00387872">
              <w:rPr>
                <w:rFonts w:ascii="Trebuchet MS" w:eastAsia="Calibri" w:hAnsi="Trebuchet MS" w:cs="Times New Roman"/>
              </w:rPr>
              <w:t xml:space="preserve"> pentru beneficiarii direcți microîntreprinderi și întreprinderi mici, și cu </w:t>
            </w:r>
            <w:r w:rsidRPr="00387872">
              <w:rPr>
                <w:rFonts w:ascii="Trebuchet MS" w:eastAsia="Calibri" w:hAnsi="Trebuchet MS" w:cs="Times New Roman"/>
                <w:b/>
              </w:rPr>
              <w:t xml:space="preserve">M2/2A, M3/6A </w:t>
            </w:r>
            <w:r w:rsidRPr="00387872">
              <w:rPr>
                <w:rFonts w:ascii="Trebuchet MS" w:eastAsia="Calibri" w:hAnsi="Trebuchet MS" w:cs="Times New Roman"/>
              </w:rPr>
              <w:t>și</w:t>
            </w:r>
            <w:r w:rsidRPr="00387872">
              <w:rPr>
                <w:rFonts w:ascii="Trebuchet MS" w:eastAsia="Calibri" w:hAnsi="Trebuchet MS" w:cs="Times New Roman"/>
                <w:b/>
              </w:rPr>
              <w:t xml:space="preserve"> M8/3A </w:t>
            </w:r>
            <w:r w:rsidRPr="00387872">
              <w:rPr>
                <w:rFonts w:ascii="Trebuchet MS" w:eastAsia="Calibri" w:hAnsi="Trebuchet MS" w:cs="Times New Roman"/>
              </w:rPr>
              <w:t>pentru forme asociative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-Înființarea în teritoriu a formelor asociative;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și serviciilor prin aplicarea inovării;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-Facilitarea aprovizionării și desfacerii prin lanțuri scurte și diversificarea producției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-Rezolvarea unei nevoi a teritoriului (creșterea competitivității sectorului agricol și non-agricol) pentru mai mulți beneficiari direcți în același proiect și implicit și pentru mai mulți beneficiari indirecți;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-Schimbarea mentalității actorilor locali în sensul aprecierii lucrului în comun și forme asociative;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-Standardizarea proceselor la nivelul rețelelor asociative și valorificarea rezultatelor altor proiecte individuale va asigura complementaritatea și sinergia cu alte proiecte care răspund nevoilor teritoriului.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3.Trimiteri la alte acte legislative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 Regulamentul nr. 1303/2013, Regulamentul nr. 1407/2013</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807/2014,Acordul de parteneriat al României 2014RO16M8PA001.1.2/2014</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Legislația Națională;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OUG 66/2011, OUG 49/ 2015, HG 226/2015, OUG 26/2000, OG 31/1991</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4.Beneficiari direcți/indirecți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-orice  întreprindere sau microîntreprindere legal constituită care dorește să facă parte din sistemul asociativ nou creat, desemnată în acest sens printr-un acord de parteneriat. O.N.G.-uri,  din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forme asociative existente.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și persoane juridice locale din sectorul agricol, alimentar, reprezentanți sau angajați ai IMM-urilor.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aferente unor investiții incluse în planul de afaceri în domeniul agricol, neagricol și servicii destinate strict grupului asociativ nou creat;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care combină producția și / sau procesarea cu planuri de marketing, incluse în planul de afaceri al grupului asociativ nou creat;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Activități de promovare referitoare la crearea de lanțuri scurte de aprovizionare și de desfacere;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Acțiunile de animare, publicitate, schimburi de experiență, acțiuni demonstrative, costuri de funcționare a cooperării, inclusiv achiziție IT, soft-uri;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Cheltuieli de  formare  și pentru managementul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Toate aceste cheltuieli nu vor depăși 10% din valoarea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construcții aferente activității de producție (modernizare, construcție) echipamente, utilaje necesare implementării proiectului așa cum rezultă din planul proiectului, inclusiv mijloace de transport adecvate activității descrise în 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marketing legate de etichetarea și ambalarea produsului (concept grafic), creare marcă înregistrată;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crearea lanțului scurt de aprovizionare și a pieței proprii de desfacere, prin achiziția de spații de desfacere proprii în marile orașe, standuri în cadrul târgurilor și piețelor.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tehnologii de producere a energiei din surse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Proiecte individuale ale persoanelor fizice, juridice publice sau private.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Proiecte care nu au incluse în planul de afaceri acțiuni de protecția mediului.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1.-Solicitantul trebuie să reprezinte un grup asociativ alcătuit din cel puțin 3 membrii, care să prezinte un plan de afaceri comun. Din acesta trebuie să reiasă acțiunile de achiziție în comun a input-urilor, centralizarea producție, pregătirea pentru vânzare (procesare, ambalare), vânzarea în comun a producției. În acest plan de afaceri trebuie prezentată și activitatea comună : organizare, organigramă, detalierea activităților comune (ex.: sistemul de evidență pentru colectare; -plata dividendelor etc), transparența și modul de raportare, etc.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2.-Acțiunile privind schimbul de experiență și formarea specifică se pot desfășura atât în teritoriul GAL cât și în afara acestuia;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3.-Partenerii asociați pot fi atât din GAL cât și din afara acestuia cu condiția ca beneficiarul finanțării să fie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4.-Grupul țintă trebuie să fie din teritoriul GAL și al pieței locale (60km);</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5.-Solicitantul prezintă un acord de parteneriat în care se specifică rolul fiecărui partener în proiect și care are o durata cel puțin egală cu perioada de desfășurare a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6.-Proiectul se va desfășura pe o perioada de maxim  5  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7.-Proiectul trebuie să abordeze o problemă practică identificată clar în sectorul agro-alimentar care necesită o soluție inovatoare (noi produse, tehnologii, procese, strategii de marketing);</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8.-Solicitantul se încadrează în categoria beneficiarilor eligibili, grupul asociativ este legal constituit și se obligă să funcționeze cel puțin pe durata de finanțare a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9.- Solicitantul trebuie să implementeze planul de afaceri;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10.-Solicitantul va respecta codul CAEN specific activității care se va desfășura;</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Selecția se va realiza în baza următoarelor priorități: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1-Numărul de parteneri implicați;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2-Numărul de locuri de munca create (minim 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3-Numărul de exploatații mici în parteneriat;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4-Proiecte care au incluse în planul de afaceri acțiuni de protecția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5-Proiecte care au incluse în planul de afaceri acțiuni pentru aplicare schemelor de calitate;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Sprijinul public nerambursabil acordat în cadrul acestei măsuri va fi de 100% din totalul cheltuielilor eligibile pentru proiectele negeneratoare de venit și de maxim 90% pentru proiecte generatoare de venit. Intensitatea sprijinului este justificată prin respectarea Regulamentului 1305/2013, ghidul solicitantului măsura 19.2, necesitate atingerii obiectivelor SDL privind crearea sistemelor asociative în vederea creșterii randamentului în agricultură, adăugarea de plusvaloare produselor locale agricole și neagricole prin activități de prelucrare și comercializare.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Alocarea financiară totală pentru această măsură a fost stabilită de parteneriat având în vedere bugetul total al SDL, și crearea unui mediu investițional  pe teritoriul GAL, capabil să conducă la dezvoltarea economică locală și la modernizare.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proiectelor minim 5.000 euro – maxim  </w:t>
            </w:r>
            <w:r w:rsidR="00784650">
              <w:rPr>
                <w:rFonts w:ascii="Trebuchet MS" w:eastAsia="Calibri" w:hAnsi="Trebuchet MS" w:cs="Times New Roman"/>
              </w:rPr>
              <w:t>152.902,09</w:t>
            </w:r>
            <w:r w:rsidRPr="00387872">
              <w:rPr>
                <w:rFonts w:ascii="Trebuchet MS" w:eastAsia="Calibri" w:hAnsi="Trebuchet MS" w:cs="Times New Roman"/>
              </w:rPr>
              <w:t xml:space="preserv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w:t>
            </w:r>
            <w:del w:id="9" w:author="MyCo Social Media Marketing" w:date="2019-01-03T13:42:00Z">
              <w:r w:rsidR="000D1983" w:rsidDel="004B0276">
                <w:rPr>
                  <w:rFonts w:ascii="Trebuchet MS" w:eastAsia="Calibri" w:hAnsi="Trebuchet MS" w:cs="Times New Roman"/>
                </w:rPr>
                <w:delText>153.895,09</w:delText>
              </w:r>
            </w:del>
            <w:r w:rsidR="00E02514">
              <w:rPr>
                <w:rFonts w:ascii="Trebuchet MS" w:eastAsia="Calibri" w:hAnsi="Trebuchet MS" w:cs="Times New Roman"/>
              </w:rPr>
              <w:t xml:space="preserve"> </w:t>
            </w:r>
            <w:ins w:id="10" w:author="MyCo Social Media Marketing" w:date="2019-01-03T13:42:00Z">
              <w:r w:rsidR="004B0276">
                <w:rPr>
                  <w:rFonts w:ascii="Trebuchet MS" w:eastAsia="Calibri" w:hAnsi="Trebuchet MS" w:cs="Times New Roman"/>
                </w:rPr>
                <w:t xml:space="preserve">159.684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 Numărul exploatațiilor agricole care primesc sprijin pentru participarea la sistemele de calitate, la piețele locale și la circuitele de aprovizionare scurte, precum și la grupuri/organizații de producători : minim 6.</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entități mici sprijinite ( minim 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Forme asociative înființate (minim 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de locuri de muncă înființate(minim 2/proiect) </w:t>
            </w:r>
          </w:p>
        </w:tc>
      </w:tr>
      <w:tr w:rsidR="00387872" w:rsidRPr="00387872" w:rsidTr="00387872">
        <w:tc>
          <w:tcPr>
            <w:tcW w:w="5265" w:type="dxa"/>
            <w:gridSpan w:val="3"/>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rPr>
                <w:rFonts w:ascii="Trebuchet MS" w:eastAsia="Calibri" w:hAnsi="Trebuchet MS" w:cs="Times New Roman"/>
                <w:b/>
              </w:rPr>
            </w:pPr>
            <w:r w:rsidRPr="00387872">
              <w:rPr>
                <w:rFonts w:ascii="Trebuchet MS" w:eastAsia="Calibri" w:hAnsi="Trebuchet MS" w:cs="Times New Roman"/>
                <w:b/>
              </w:rPr>
              <w:t>Total locuri de muncă înființate prin măsură</w:t>
            </w:r>
          </w:p>
        </w:tc>
        <w:tc>
          <w:tcPr>
            <w:tcW w:w="3797" w:type="dxa"/>
            <w:gridSpan w:val="2"/>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ind w:left="222"/>
              <w:rPr>
                <w:rFonts w:ascii="Trebuchet MS" w:eastAsia="Calibri" w:hAnsi="Trebuchet MS" w:cs="Times New Roman"/>
                <w:b/>
              </w:rPr>
            </w:pPr>
            <w:r w:rsidRPr="00387872">
              <w:rPr>
                <w:rFonts w:ascii="Trebuchet MS" w:eastAsia="Calibri" w:hAnsi="Trebuchet MS" w:cs="Times New Roman"/>
                <w:b/>
              </w:rPr>
              <w:t>4 cu normă întreagă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v.vi</w:t>
      </w:r>
    </w:p>
    <w:tbl>
      <w:tblPr>
        <w:tblStyle w:val="TableGrid"/>
        <w:tblW w:w="0" w:type="auto"/>
        <w:tblInd w:w="0" w:type="dxa"/>
        <w:tblLook w:val="04A0" w:firstRow="1" w:lastRow="0" w:firstColumn="1" w:lastColumn="0" w:noHBand="0" w:noVBand="1"/>
      </w:tblPr>
      <w:tblGrid>
        <w:gridCol w:w="2240"/>
        <w:gridCol w:w="615"/>
        <w:gridCol w:w="2950"/>
        <w:gridCol w:w="1085"/>
        <w:gridCol w:w="2172"/>
      </w:tblGrid>
      <w:tr w:rsidR="00387872" w:rsidRPr="00387872" w:rsidTr="00387872">
        <w:trPr>
          <w:gridBefore w:val="1"/>
          <w:gridAfter w:val="1"/>
          <w:wBefore w:w="2240" w:type="dxa"/>
          <w:wAfter w:w="2172" w:type="dxa"/>
          <w:trHeight w:val="330"/>
        </w:trPr>
        <w:tc>
          <w:tcPr>
            <w:tcW w:w="4650"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FIȘA MĂSURII 6/6B </w:t>
            </w:r>
          </w:p>
        </w:tc>
      </w:tr>
      <w:tr w:rsidR="00387872" w:rsidRPr="00387872" w:rsidTr="00F769AE">
        <w:tc>
          <w:tcPr>
            <w:tcW w:w="285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Denumirea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„Realizarea unei coeziuni sociale, economică și culturală pe teritoriul G.A.L. „</w:t>
            </w:r>
            <w:r w:rsidRPr="00387872">
              <w:rPr>
                <w:rFonts w:ascii="Trebuchet MS" w:eastAsia="Calibri" w:hAnsi="Trebuchet MS" w:cs="Times New Roman"/>
                <w:b/>
                <w:i/>
              </w:rPr>
              <w:t>Histria- Razim-Hamangia</w:t>
            </w:r>
            <w:r w:rsidRPr="00387872">
              <w:rPr>
                <w:rFonts w:ascii="Trebuchet MS" w:eastAsia="Calibri" w:hAnsi="Trebuchet MS" w:cs="Times New Roman"/>
                <w:b/>
              </w:rPr>
              <w:t>”</w:t>
            </w:r>
          </w:p>
        </w:tc>
      </w:tr>
      <w:tr w:rsidR="00387872" w:rsidRPr="00387872" w:rsidTr="00F769AE">
        <w:tc>
          <w:tcPr>
            <w:tcW w:w="285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Codul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M6/6B</w:t>
            </w:r>
          </w:p>
        </w:tc>
      </w:tr>
      <w:tr w:rsidR="00387872" w:rsidRPr="00387872" w:rsidTr="00F769AE">
        <w:tc>
          <w:tcPr>
            <w:tcW w:w="285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Tipul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7"/>
              </w:numPr>
              <w:spacing w:line="276" w:lineRule="auto"/>
              <w:contextualSpacing/>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ind w:left="555"/>
              <w:rPr>
                <w:rFonts w:ascii="Trebuchet MS" w:eastAsia="Calibri" w:hAnsi="Trebuchet MS" w:cs="Times New Roman"/>
              </w:rPr>
            </w:pPr>
            <w:r w:rsidRPr="00387872">
              <w:rPr>
                <w:rFonts w:ascii="Trebuchet MS" w:eastAsia="Calibri" w:hAnsi="Trebuchet MS" w:cs="Times New Roman"/>
              </w:rPr>
              <w:t xml:space="preserve">□    SERVICII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Teritoriul care formează G.A.L. „Histria- Razim-Hamangia”, are în componență șase comune din nord- estul județului Constanța. Trei dintre acestea au coeficientul IDUL sub 55, celelalte trei depășind nu cu mult acest coeficient(comuna Săcele are coeficientul IDUL 55,2).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Existența pe teritoriu a unei procent mare de persoane sărace și în curs de îmbătrânire, creează din aceștia un grup de persoane defavorizate destul de numeros, expus la o accentuare a acestor caracteristici, care îi încadrează în grupul persoanelor defavorizate. Așa cum rezultă din analiza diagnostic, realizată după datele primite de la D.J. Statistică Constanța procentul de persoane peste 60 de ani este 19%.</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 alt grup defavorizat aflat în creștere numerică, este reprezentat de copii lăsați în grija rudelor sau a unui singur părinte, de către aceea care pleacă la muncă în străinătate.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Aceste grupuri defavorizate, la care se adaugă persoanele cu dizabilități, au o majoră problemă de asistență socială atât datorită legislației naționale precum și a bugetelor insuficiente ale administrațiilor locale (care se alcătuiesc în baza actelor normative naționale).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Conform analizei SWOT, aceste probleme nu se pot atenua datorită faptului că pe teritoriu nu funcționează nici un O.N.G. care să pună în aplicare inițiative private de programe sociale, iar administrațiile locale au , în general, personal și fonduri insuficiente pentru a aplica altfel de programe de sprijin social, pe lângă „ ajutorul social” în numerar care se practică în general.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acest sens măsura M6/6B își propune să reducă problemele sociale existente și să sprijine inițiativele publice sau private în acest sens, dând astfel o șansă în plus persoanelor din categoriile grupurilor defavorizate</w:t>
            </w:r>
          </w:p>
          <w:p w:rsidR="00387872" w:rsidRPr="00387872" w:rsidRDefault="00387872" w:rsidP="00387872">
            <w:pPr>
              <w:spacing w:line="276" w:lineRule="auto"/>
              <w:rPr>
                <w:rFonts w:ascii="Trebuchet MS" w:eastAsia="Calibri" w:hAnsi="Trebuchet MS" w:cs="Times New Roman"/>
              </w:rPr>
            </w:pP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 Măsura contribuie la:</w:t>
            </w:r>
          </w:p>
        </w:tc>
      </w:tr>
      <w:tr w:rsidR="00387872" w:rsidRPr="00387872" w:rsidTr="00F769AE">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iii)  Obținerea unei dezvoltări teritoriale echilibrate a economiilor și comunităților rurale, inclusiv crearea de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ii) Asigurarea gestionării durabile a resurselor naturale și combaterea schimbărilor climatice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1.1.2 Obiectivele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14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-P6-promovarea incluziunii sociale, a reducerii sărăciei și a dezvoltării economice în zonele rurale;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-P5-promovarea utilizării eficiente a resurselor și sprijinirea către o economie cu emisii reduse de carbon și reziliența la schimbările climatice în sectoarele agricol, alimentar și silvic.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 20 alineatele( b)- investiții în crearea , îmbunătățirea și extinderea tuturor tipurilor de infrastructuri la scară mică, inclusiv investiții în domeniul energiei din surse regenerabile și al economisirii energiei;( d)-investiții în crearea , îmbunătățirea sau extinderea serviciilor locale de bază destinate populației rurale, inclusiv a celor de agrement și culturale, și a infrastructurii aferente; (g)-investiții orientate spre transferul activităților și transformarea clădirilor sau a altor instalații aflate în interiorul sau apropierea așezărilor rurale, în scopul îmbunătățirii calității vieții sau al creșterii performanței de mediu a așezării respective.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 Măsura contribuie domeniul de intervenție:</w:t>
            </w:r>
          </w:p>
        </w:tc>
      </w:tr>
      <w:tr w:rsidR="00387872" w:rsidRPr="00387872" w:rsidTr="00F769AE">
        <w:trPr>
          <w:trHeight w:val="106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 Încurajarea dezvoltării locale în zonele rurale;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Sprijinul acordat susține investiții în infrastructura educațională, socială, culturala și medicală, contribuie la creșterea calității vieții pentru populația rurală, la integrarea minorităților, la îmbunătățirea calității serviciilor medicale și de educație  din mediul rural.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1.4.2 Măsura contribuie secundar la domeniul :</w:t>
            </w:r>
          </w:p>
        </w:tc>
      </w:tr>
      <w:tr w:rsidR="00387872" w:rsidRPr="00387872" w:rsidTr="00F769AE">
        <w:trPr>
          <w:trHeight w:val="203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- 5C) Facilitarea furnizării și a utilizării surselor regenerabile de energie, a subproduselor, a deșeurilor, a reziduurilor și a altor materii prime nealimentare, în scopul bioeconomiei.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a înființării și a dezvoltării de întreprinderi mici, precum și crearea de locuri de muncă. Centrele/întreprinderile sociale pot contribui la obținerea de locuri de muncă și venituri suplimentare și la menținerea populației în mediul rural;</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Utilizarea energiilor regenerabile asigură, economic, funcționarea infrastructurii sociale și protecția mediului.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Prin acțiuni socioeconomice, culturale și educaționale, care să ducă la intensificarea gradului de identificare a populației rurale cu zonele în care trăiesc și a dorinței acestora de a rămâne în spațiul rural, diminuând astfel dorința de a emigra către zonele urbane.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lastRenderedPageBreak/>
              <w:t>Mediu și climă</w:t>
            </w:r>
            <w:r w:rsidRPr="00387872">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practică pentru comunități.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M1/2B,6A, M3/6A, M4/6B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M4/6B</w:t>
            </w:r>
            <w:r w:rsidRPr="00387872">
              <w:rPr>
                <w:rFonts w:ascii="Trebuchet MS" w:eastAsia="Calibri" w:hAnsi="Trebuchet MS" w:cs="Times New Roman"/>
              </w:rPr>
              <w:t xml:space="preserve">,  și </w:t>
            </w:r>
            <w:r w:rsidRPr="00387872">
              <w:rPr>
                <w:rFonts w:ascii="Trebuchet MS" w:eastAsia="Calibri" w:hAnsi="Trebuchet MS" w:cs="Times New Roman"/>
                <w:b/>
              </w:rPr>
              <w:t>M7/6B</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stimularea inovării, la consolidarea identității și a profilului local, la îmbunătățirea egalității de șanse pentru tineri, femei, minorități, alte persoane defavorizate din comunitățile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prin finanțarea infrastructurii cu caracter socioeconomic, educațional, medical și cultural, înființate pentru prima dată sau modernizate.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Regulamentul nr. 808/2014, Acordul de parteneriat al României 2014RO16M8PA001.1.2/2014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b/>
              </w:rPr>
              <w:t>Legislația Național</w:t>
            </w:r>
            <w:r w:rsidRPr="00387872">
              <w:rPr>
                <w:rFonts w:ascii="Trebuchet MS" w:eastAsia="Calibri" w:hAnsi="Trebuchet MS" w:cs="Times New Roman"/>
              </w:rPr>
              <w: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OUG 66/2011, OUG 49/ 2015, HG 226/2015, Legea nr. 215/2001, Legea nr. 219 din 23 iulie 2015,  Legea nr. 272/2004, Legea nr. 448/2006, Legea nr. 292/2011, Legea nr. 197/ 2012, OG nr. 68/2003, HG nr. 539/2005, HG nr. 268/2007, HG nr. 1113/2014,HG nr. 118/2014, HG nr. 18/2015. HG nr. 383/2015, OMMFPS nr. 1372/2010; OMMFPS nr. 424/2014, OMMFPS nr. 2126/2014. OMMFPS  nr. 67/2015, Programul Operațional Capital Uman (POCU) 2014 – 2020.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-Societatea civilă, asociații, O.N.G.-uri din teritoriul GAL acreditați pe servicii sociale;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-Autorități publice locale, asociațiile acestora,  parteneriate formate din autorități publice locale, ONG-uri, întreprinderi private.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-G.A.L. - pentru cazul în care niciun alt solicitant nu își manifestă interesul și se aplică măsuri de evitare a conflictului de interese;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4.2 Beneficiari indirecți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-persoane care fac parte din grupuri defavorizate.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Investiții în active corporale: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Construcția/reabilitarea/modernizarea si dotarea centrelor comunitare integrate, centrelor de zi, cantine sociale, after-school,  întreprinderi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 centrele comunitare integrate se vor asigura servicii și asistență medicală primară comunitară, servicii de asistență socială, refugii temporare pentru mame și copii abuzați; servicii de îngrijire medicală și asistență socială la domiciliu; servicii de dezvoltare și educație timpurie; servicii auxiliare cu caracter administrativ.</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cheltuielile de funcționare, pentru toată perioada de monitorizare , beneficiarul poate apela la finanțarea prin POCU, prin depunerea unui proiect la AMPOCU, mai puțin pentru investițiile în întreprinderi sociale.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-Acțiuni generatoare de profit;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 și reabilitare de obiective care nu au caracter social;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modernizarea și reabilitarea de obiective care au caracter de permanență.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Pentru proiecte de investiții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-Grupul țintă stabilit de beneficiar trebuie să reprezinte persoanele defavorizate de pe tot cuprinsul teritoriului G.A.L.;</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-Spațiul pentru care se solicită dotări trebuie închiriat/contract de comodat/concesionat pe o perioada de minim 10 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Solicitantul va justifica utilitatea proiectului cel puțin pentru populația din UAT de reședință;</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Solicitanții care nu au primit anterior sprijin comunitar pentru o investiție similară;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să se încadreze în categoria beneficiarilor eligibili (în sensul că este obligatoriu să dețină el sau un partener acreditare în servicii sociale);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-Solicitantul nu trebuie să fie în insolvență sau incapacitate de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se angajează să asigure întreținerea/mentenanța investiției pe o perioadă de minim 5 ani, de la ultima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-Asigurarea sustenabilității proiectelor depuse se va face din surse proprii sau din alte surse de finanțare, precum și prin accesarea Axei 5POCU;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-Investiția să se încadreze în tipul de sprijin prevăzut prin măsură;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trebuie să fie în corelare cu strategia de dezvoltare GAL cu strategie de dezvoltare locală și/sau județeană aprobat.;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Pentru proiectele de servicii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Persoanele beneficiare trebuie să facă parte din grupul țintă și să aibă domiciliul într-un UAT din teritoriul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Hrana asigurată în infrastructura sociala să provină de la firme de catering/ producă-torii locali / cooperative din teritoriul GAL;</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2.- Dotarea clădirilor cu sisteme care utilizează energie regenerabilă;</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3.- Crearea de noi locuri de muncă;</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Sprijinul public nerambursabil acordat în cadrul acestei măsuri va fi 100% din totalul cheltuielilor eligibile pentru proiectele de utilitate publică, negeneratoare de venit și nu va depăși 120.000 euro/proiect.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Valoarea unui proiect va fi intre minim 5.000 și maxim  </w:t>
            </w:r>
            <w:r w:rsidR="00784650">
              <w:rPr>
                <w:rFonts w:ascii="Trebuchet MS" w:eastAsia="Calibri" w:hAnsi="Trebuchet MS" w:cs="Times New Roman"/>
              </w:rPr>
              <w:t>5</w:t>
            </w:r>
            <w:r w:rsidR="000E1EAD">
              <w:rPr>
                <w:rFonts w:ascii="Trebuchet MS" w:eastAsia="Calibri" w:hAnsi="Trebuchet MS" w:cs="Times New Roman"/>
              </w:rPr>
              <w:t>5</w:t>
            </w:r>
            <w:r w:rsidR="00784650">
              <w:rPr>
                <w:rFonts w:ascii="Trebuchet MS" w:eastAsia="Calibri" w:hAnsi="Trebuchet MS" w:cs="Times New Roman"/>
              </w:rPr>
              <w:t>.000</w:t>
            </w:r>
            <w:r w:rsidRPr="00387872">
              <w:rPr>
                <w:rFonts w:ascii="Trebuchet MS" w:eastAsia="Calibri" w:hAnsi="Trebuchet MS" w:cs="Times New Roman"/>
              </w:rPr>
              <w:t>euro</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Sprijinul public nerambursabil pentru proiectele care se intră sub incidența regulii de minimis conform Regulamentului UE nr. 1407/2013, ajutoarele de minimis pe perioadă de 3 ani fiscali de către un beneficiar nu va depăși plafonul maxim al ajutorului public de 150.000 Euro/beneficiar.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Intensitatea sprijinului pentru măsurile care intră sub incidența regulii de minimis va fi de: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pentru operațiunile generatoare de venit cu utilitate publică – până la 100%;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pentru operațiunile negeneratoare de venit: până la 100%.</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Pentru această măsură se vor aloca </w:t>
            </w:r>
            <w:del w:id="11" w:author="MyCo Social Media Marketing" w:date="2019-01-03T13:42:00Z">
              <w:r w:rsidR="000D1983" w:rsidDel="004B0276">
                <w:rPr>
                  <w:rFonts w:ascii="Trebuchet MS" w:eastAsia="Calibri" w:hAnsi="Trebuchet MS" w:cs="Times New Roman"/>
                </w:rPr>
                <w:delText>55</w:delText>
              </w:r>
              <w:r w:rsidR="00E02514" w:rsidDel="004B0276">
                <w:rPr>
                  <w:rFonts w:ascii="Trebuchet MS" w:eastAsia="Calibri" w:hAnsi="Trebuchet MS" w:cs="Times New Roman"/>
                </w:rPr>
                <w:delText>.000</w:delText>
              </w:r>
            </w:del>
            <w:r w:rsidR="00E02514">
              <w:rPr>
                <w:rFonts w:ascii="Trebuchet MS" w:eastAsia="Calibri" w:hAnsi="Trebuchet MS" w:cs="Times New Roman"/>
              </w:rPr>
              <w:t xml:space="preserve"> </w:t>
            </w:r>
            <w:ins w:id="12" w:author="MyCo Social Media Marketing" w:date="2019-01-03T13:42:00Z">
              <w:r w:rsidR="004B0276">
                <w:rPr>
                  <w:rFonts w:ascii="Trebuchet MS" w:eastAsia="Calibri" w:hAnsi="Trebuchet MS" w:cs="Times New Roman"/>
                </w:rPr>
                <w:t xml:space="preserve">60.000 </w:t>
              </w:r>
            </w:ins>
            <w:r w:rsidR="002B02F7">
              <w:rPr>
                <w:rFonts w:ascii="Trebuchet MS" w:eastAsia="Calibri" w:hAnsi="Trebuchet MS" w:cs="Times New Roman"/>
              </w:rPr>
              <w:t>euro</w:t>
            </w:r>
          </w:p>
        </w:tc>
      </w:tr>
      <w:tr w:rsidR="00387872" w:rsidRPr="00387872" w:rsidTr="00387872">
        <w:trPr>
          <w:trHeight w:val="225"/>
        </w:trPr>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rPr>
          <w:trHeight w:val="5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 Populație netă care beneficiază de servicii/infrastructuri îmbunătățite -80 persoane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10.1 Indicatori locali</w:t>
            </w:r>
          </w:p>
        </w:tc>
      </w:tr>
      <w:tr w:rsidR="00387872" w:rsidRPr="00387872" w:rsidTr="00F769AE">
        <w:trPr>
          <w:trHeight w:val="14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proiecte finanțate</w:t>
            </w:r>
            <w:r w:rsidRPr="00387872">
              <w:rPr>
                <w:rFonts w:ascii="Trebuchet MS" w:eastAsia="Calibri" w:hAnsi="Trebuchet MS" w:cs="Times New Roman"/>
                <w:b/>
              </w:rPr>
              <w:t xml:space="preserve"> </w:t>
            </w:r>
            <w:r w:rsidRPr="00387872">
              <w:rPr>
                <w:rFonts w:ascii="Trebuchet MS" w:eastAsia="Calibri" w:hAnsi="Trebuchet MS" w:cs="Times New Roman"/>
              </w:rPr>
              <w:t>-minim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în infrastructuri de mici dimensiuni, inclusiv investițiile în energia din surse regenerabile și economisirea energiei- minim 1;</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locuri de muncă nou create; (- minim 2/proiect)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întreprinderilor, asociațiilor care beneficiază infrastructură îmbunătățită- minim2</w:t>
            </w:r>
          </w:p>
        </w:tc>
      </w:tr>
      <w:tr w:rsidR="00387872" w:rsidRPr="00387872" w:rsidTr="00387872">
        <w:trPr>
          <w:trHeight w:val="315"/>
        </w:trPr>
        <w:tc>
          <w:tcPr>
            <w:tcW w:w="5805" w:type="dxa"/>
            <w:gridSpan w:val="3"/>
            <w:tcBorders>
              <w:top w:val="single" w:sz="4" w:space="0" w:color="auto"/>
              <w:left w:val="single" w:sz="4" w:space="0" w:color="auto"/>
              <w:bottom w:val="single" w:sz="4" w:space="0" w:color="auto"/>
              <w:right w:val="single" w:sz="4" w:space="0" w:color="auto"/>
            </w:tcBorders>
            <w:shd w:val="clear" w:color="auto" w:fill="2E74B5"/>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Total locuri de muncă create pe măsură</w:t>
            </w:r>
          </w:p>
        </w:tc>
        <w:tc>
          <w:tcPr>
            <w:tcW w:w="3257" w:type="dxa"/>
            <w:gridSpan w:val="2"/>
            <w:tcBorders>
              <w:top w:val="single" w:sz="4" w:space="0" w:color="auto"/>
              <w:left w:val="single" w:sz="4" w:space="0" w:color="auto"/>
              <w:bottom w:val="single" w:sz="4" w:space="0" w:color="auto"/>
              <w:right w:val="single" w:sz="4" w:space="0" w:color="auto"/>
            </w:tcBorders>
            <w:shd w:val="clear" w:color="auto" w:fill="2E74B5"/>
            <w:hideMark/>
          </w:tcPr>
          <w:p w:rsidR="00387872" w:rsidRPr="00387872" w:rsidRDefault="00387872" w:rsidP="00387872">
            <w:pPr>
              <w:spacing w:line="276" w:lineRule="auto"/>
              <w:ind w:left="162"/>
              <w:rPr>
                <w:rFonts w:ascii="Trebuchet MS" w:eastAsia="Calibri" w:hAnsi="Trebuchet MS" w:cs="Times New Roman"/>
                <w:b/>
              </w:rPr>
            </w:pPr>
            <w:r w:rsidRPr="00387872">
              <w:rPr>
                <w:rFonts w:ascii="Trebuchet MS" w:eastAsia="Calibri" w:hAnsi="Trebuchet MS" w:cs="Times New Roman"/>
                <w:b/>
              </w:rPr>
              <w:t>2 cu normă întreagă</w:t>
            </w:r>
          </w:p>
        </w:tc>
      </w:tr>
    </w:tbl>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v.vii</w:t>
      </w:r>
    </w:p>
    <w:tbl>
      <w:tblPr>
        <w:tblStyle w:val="TableGrid"/>
        <w:tblW w:w="0" w:type="auto"/>
        <w:tblInd w:w="0" w:type="dxa"/>
        <w:tblLook w:val="04A0" w:firstRow="1" w:lastRow="0" w:firstColumn="1" w:lastColumn="0" w:noHBand="0" w:noVBand="1"/>
      </w:tblPr>
      <w:tblGrid>
        <w:gridCol w:w="2040"/>
        <w:gridCol w:w="480"/>
        <w:gridCol w:w="2085"/>
        <w:gridCol w:w="2130"/>
        <w:gridCol w:w="2327"/>
      </w:tblGrid>
      <w:tr w:rsidR="00387872" w:rsidRPr="00387872" w:rsidTr="00387872">
        <w:trPr>
          <w:gridBefore w:val="1"/>
          <w:gridAfter w:val="1"/>
          <w:wBefore w:w="2040" w:type="dxa"/>
          <w:wAfter w:w="2327" w:type="dxa"/>
          <w:trHeight w:val="345"/>
        </w:trPr>
        <w:tc>
          <w:tcPr>
            <w:tcW w:w="4695"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7/6B</w:t>
            </w:r>
          </w:p>
        </w:tc>
      </w:tr>
      <w:tr w:rsidR="00387872" w:rsidRPr="00387872" w:rsidTr="00F769AE">
        <w:tc>
          <w:tcPr>
            <w:tcW w:w="252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„Integrarea minorității rome în spațiul economic, social și cultural din teritoriul G.A.L. „</w:t>
            </w:r>
            <w:r w:rsidRPr="00387872">
              <w:rPr>
                <w:rFonts w:ascii="Trebuchet MS" w:eastAsia="Calibri" w:hAnsi="Trebuchet MS" w:cs="Times New Roman"/>
                <w:b/>
                <w:i/>
              </w:rPr>
              <w:t>Histria-Razim-Hamangia</w:t>
            </w:r>
            <w:r w:rsidRPr="00387872">
              <w:rPr>
                <w:rFonts w:ascii="Trebuchet MS" w:eastAsia="Calibri" w:hAnsi="Trebuchet MS" w:cs="Times New Roman"/>
                <w:b/>
              </w:rPr>
              <w:t>”</w:t>
            </w:r>
          </w:p>
        </w:tc>
      </w:tr>
      <w:tr w:rsidR="00387872" w:rsidRPr="00387872" w:rsidTr="00F769AE">
        <w:tc>
          <w:tcPr>
            <w:tcW w:w="252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M7/6B</w:t>
            </w:r>
          </w:p>
        </w:tc>
      </w:tr>
      <w:tr w:rsidR="00387872" w:rsidRPr="00387872" w:rsidTr="00F769AE">
        <w:tc>
          <w:tcPr>
            <w:tcW w:w="252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8"/>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 </w:t>
            </w:r>
            <w:r w:rsidRPr="00387872">
              <w:rPr>
                <w:rFonts w:ascii="Trebuchet MS" w:eastAsia="Calibri" w:hAnsi="Trebuchet MS" w:cs="Times New Roman"/>
              </w:rPr>
              <w:t xml:space="preserve">SERVICII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 Descrierea generală a măsurii, inclusiv a logicii de intervenție a acesteia și a contribuției la prioritățile strategiei, la domeniile de intervenție, la obiectivele     transversale și a complementarității cu alte măsuri din SDL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G.A.L. „Histria-Razim-Hamangia”, locuiesc, după datele statistice primite de la I.N.S. conform recensămâtului din anul 2011, un număr total de 205 cetățeni de etnie romă. Din discuțiile avute cu conducătorii administrațiilor locale din comunele unde ei sunt  mai concentrați (Mihai Viteazu și Corbu), aceștia au afirmat că în realitate  sunt în număr mult mai mare, dar că au refuzat să-și declare apartenența la această etnie. La prima vedere, acest fapt ar putea duce la ideea că acest refuz poate fi pus pe seama sentimentului lor de integrare. Lucrul acesta este vizibil neadevărat, deoarece, atât prin stilul de viață, mentalitate, cât și prin tratamentul la care sunt supuși, integrarea lor este doar formală. Acest aspect a  fost  formulat și în analiza SWOT.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M7/6B, propune acestei minorități etnice, reînvierea tradițiilor culturale, prin înființarea unui ansamblu cultural, care poate duce la creșterea gradului de atractivitate al zonei, realizarea unor programe educaționale de sănătate, civică și chiar antreprenorială.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 Măsura contribuie la:</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și menținerea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 sunt:</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prioritatea:</w:t>
            </w:r>
          </w:p>
        </w:tc>
      </w:tr>
      <w:tr w:rsidR="00387872" w:rsidRPr="00387872" w:rsidTr="00F769AE">
        <w:trPr>
          <w:trHeight w:val="8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-P6) promovarea incluziunii sociale, a reducerii sărăciei și a dezvoltării economice in zonele rurale;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P5) promovarea utilizării eficiente a resurselor și sprijinirea tranziției către o economie cu emisii reduse de carbon și reziliență la schimbările climatice în sectoarele agricol, alimentar și silvic :art. 5,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Articolul 20 – Servicii de bază și reînnoirea satelor ,aliniatele: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(b) investiții în crearea, îmbunătățirea și extinderea tuturor tipurilor de infrastructuri la scară mică, inclusiv investiții în domeniul energiei din surse regenerabile și al economisirii energiei;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(d) investiții în crearea, îmbunătățirea sau extinderea serviciilor locale de bază destinate populației rurale, inclusiv a celor de agrement și culturale, și a infrastructurii aferente;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(g) investiții orientate spre transferul activităților și transformarea clădirilor sau a altor instalații aflate în interiorul sau în apropierea așezărilor rurale, în scopul îmbunătățirii calității vieții sau al creșterii performanței de mediu a așezării respective.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1.4 Măsura contribuie la Domeniul de intervenție:</w:t>
            </w:r>
          </w:p>
        </w:tc>
      </w:tr>
      <w:tr w:rsidR="00387872" w:rsidRPr="00387872" w:rsidTr="00F769AE">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- 6B) încurajarea dezvoltării locale în zonele rurale, conform art. 5, Reg. (UE) nr. 1305/2013). Sprijinul acordat susține investiții în infrastructura educațională, socială, culturala si medicala,  contribuie la creșterea calității vieții pentru populația rurală, integrarea minorităților, îmbunătățirea calității serviciilor medicale și de educație  din mediul rural.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domeniile:</w:t>
            </w:r>
          </w:p>
        </w:tc>
      </w:tr>
      <w:tr w:rsidR="00387872" w:rsidRPr="00387872" w:rsidTr="00F769AE">
        <w:trPr>
          <w:trHeight w:val="195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- 5C) facilitarea furnizării si a utilizării surselor regenerabile de energie, a subproduselor, a deșeurilor, a reziduurilor, si a altor materii prime nealimentare, in scopul bioeconomiei. Utilizarea energiilor regenerabile asigura economic funcționarea infrastructurii sociale si protecția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înființării și dezvoltării de întreprinderi mici precum și crearea de locuri de munca. Centrele/întreprinderile sociale pot contribui la obținerea de locuri de muncă și venituri suplimentare și la menținerea populației în mediul rural.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inovare și mediu și climă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în rândul populației minoritare de etnie romă. Prin acțiuni socioeconomice, culturale și educaționale duce la intensificarea gradului de identificare al populației de etnie  romă cu zonele în care trăiesc și a dorinței acestora de a rămâne în spațiul rural, diminuând astfel dorința de a emigra către zonele urbane.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practica pentru comunitate în speță.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M4/6B</w:t>
            </w:r>
            <w:r w:rsidRPr="00387872">
              <w:rPr>
                <w:rFonts w:ascii="Trebuchet MS" w:eastAsia="Calibri" w:hAnsi="Trebuchet MS" w:cs="Times New Roman"/>
              </w:rPr>
              <w:t xml:space="preserve">,  și </w:t>
            </w:r>
            <w:r w:rsidRPr="00387872">
              <w:rPr>
                <w:rFonts w:ascii="Trebuchet MS" w:eastAsia="Calibri" w:hAnsi="Trebuchet MS" w:cs="Times New Roman"/>
                <w:b/>
              </w:rPr>
              <w:t>M6/36B</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M1/2B,6A, M3/6A, M4/6B și M6/6B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stimularea inovării, la consolidarea identității și a profilului local, la îmbunătățirea egalității de șanse pentru  minoritatea romă existentă pe teritoriul G.A.L. </w:t>
            </w:r>
            <w:r w:rsidRPr="00387872">
              <w:rPr>
                <w:rFonts w:ascii="Trebuchet MS" w:eastAsia="Calibri" w:hAnsi="Trebuchet MS" w:cs="Times New Roman"/>
              </w:rPr>
              <w:lastRenderedPageBreak/>
              <w:t>„</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prin finanțarea infrastructurii cu caracter socioeconomic, educațional, medical și cultural înființate pentru prima data sau modernizate.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Regulamentul nr. 808/2014. Directiva Consiliului Uniunii Europene nr. 2000/43/CE din 29 iunie 2000, Directiva Consiliului Uniunii Europene nr. 2000/78/CE din 27 noiembrie 2000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Legislația Națională;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Legea nr. 30/1994;  Legea nr. 33/1995;  Legea nr. 76/2002 ;  Legea nr. 116/2002;  Ordonanța Guvernului nr. 137/2000;  Hotărârea Guvernului nr. 1149/2002 pentru</w:t>
            </w:r>
            <w:r w:rsidRPr="00387872">
              <w:rPr>
                <w:rFonts w:ascii="Trebuchet MS" w:eastAsia="Calibri" w:hAnsi="Trebuchet MS" w:cs="Times New Roman"/>
                <w:b/>
              </w:rPr>
              <w:t xml:space="preserve"> </w:t>
            </w:r>
            <w:r w:rsidRPr="00387872">
              <w:rPr>
                <w:rFonts w:ascii="Trebuchet MS" w:eastAsia="Calibri" w:hAnsi="Trebuchet MS" w:cs="Times New Roman"/>
              </w:rPr>
              <w:t>aprobarea Normelor Metodologice de aplicare a prevederilor Legii nr. 116/2002;  Hotărârea Guvernului nr. 1071/2013 ;Ordinul ministrului educației, cercetării și tineretului nr. 1540/2007.</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Societatea civilă, asociații, O.N.G.-uri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Autorități publice locale, asociațiile acestora,  parteneriate formate din autorități publice locale, ONG-uri, întreprinderi private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de etnie romă;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-Alte categorii de beneficiari din grupuri vulnerabile (persoane cu un grad de sărăcie ridicat)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active corporale: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-club de educație alternativă;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-club de educație sanitară;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-construcția/reabilitarea/modernizarea si dotarea centrelor comunitare integrate, centrelor de zi,  centre meșteșugărești, întreprinderi sociale;</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rPr>
              <w:t>-dotarea grupurilor artistice ale acestei etnii, care funcționează sau se înființează pe teritoriul Asociației G.A.L. „</w:t>
            </w:r>
            <w:r w:rsidRPr="00387872">
              <w:rPr>
                <w:rFonts w:ascii="Trebuchet MS" w:eastAsia="Calibri" w:hAnsi="Trebuchet MS" w:cs="Times New Roman"/>
                <w:i/>
              </w:rPr>
              <w:t>Histria-Razim-Hamangia”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 centrele comunitare integrate se pot asigura servicii de permanență și asistență medicală primară comunitară, servicii de îngrijire medicală și asistență socială la domiciliu; servicii de dezvoltare și educație timpurie; servicii auxiliare cu caracter administrativ.</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cheltuielile de funcționare, pentru toată perioada de monitorizare , beneficiarul poate apela la finanțarea prin POCU, prin depunerea unui proiect la AMPOCU, mai puțin pentru investițiile în întreprinderi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w:t>
            </w:r>
            <w:r w:rsidRPr="00387872">
              <w:rPr>
                <w:rFonts w:ascii="Trebuchet MS" w:eastAsia="Calibri" w:hAnsi="Trebuchet MS" w:cs="Times New Roman"/>
              </w:rPr>
              <w:lastRenderedPageBreak/>
              <w:t>limita a 10% din totalul cheltuielilor eligibile pentru proiectele care prevăd și construcții - montaj, și în limita a 5% pentru proiectele care prevăd simpla achiziție.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generatoare de profit.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 și reabilitare de obiective care nu au caracter social.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rPr>
          <w:trHeight w:val="490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Pentru proiecte de investiții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Beneficiarul trebuie să aibă sediul social/punct de lucru în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Spațiul pentru care se solicită dotări trebuie închiriat/contract de comodat/concesionat pe o perioada de minim 10 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va justifica utilitatea proiectului cel puțin pentru populația din UAT de reședință;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Solicitanții care nu au primit anterior sprijin comunitar pentru o investiție similară;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să se încadreze în categoria beneficiarilor eligibili;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nu trebuie să fie în insolvență sau incapacitate de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se angajează să asigure întreținerea/mentenanța investiției pe o perioadă de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minim 5 ani, de la ultima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Investiția să se încadreze în tipul de sprijin prevăzut prin măsură;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trebuie să fie în corelare cu strategia de dezvoltare GAL cu strategiile de dezvoltare locală și/sau județeană aprobată;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Pentru proiectele de servicii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Făcând parte din categoria serviciilor în infrastructura socială, beneficiarul, sau unul din parteneri, trebuie să fie acreditat pe servicii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Persoanele beneficiare trebuie să facă parte din grupul țintă și să aibă domiciliul într-un  UAT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Activitățile  de participare și organizare de evenimente interculturale ale minorităților etnice pot avea loc și în afara teritoriului GAL (la nivel național sau în orice țară membră UE), daca beneficiul sprijinului se adresează teritoriului GAL „</w:t>
            </w:r>
            <w:r w:rsidRPr="00387872">
              <w:rPr>
                <w:rFonts w:ascii="Trebuchet MS" w:eastAsia="Calibri" w:hAnsi="Trebuchet MS" w:cs="Times New Roman"/>
                <w:i/>
              </w:rPr>
              <w:t>Histria=Razim-Hamangia”</w:t>
            </w:r>
            <w:r w:rsidRPr="00387872">
              <w:rPr>
                <w:rFonts w:ascii="Trebuchet MS" w:eastAsia="Calibri" w:hAnsi="Trebuchet MS" w:cs="Times New Roman"/>
              </w:rPr>
              <w:t>.</w:t>
            </w:r>
          </w:p>
        </w:tc>
      </w:tr>
      <w:tr w:rsidR="00387872" w:rsidRPr="00387872" w:rsidTr="00387872">
        <w:trPr>
          <w:trHeight w:val="292"/>
        </w:trPr>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8. Criterii de selecție </w:t>
            </w:r>
          </w:p>
        </w:tc>
      </w:tr>
      <w:tr w:rsidR="00387872" w:rsidRPr="00387872" w:rsidTr="00F769AE">
        <w:trPr>
          <w:trHeight w:val="114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Dotarea clădirilor cu sisteme care utilizează energie regenerabilă;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 Crearea de noi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Sprijinul public nerambursabil acordat în cadrul acestei măsuri va fi 100% din totalul cheltuielilor eligibile pentru proiectele de utilitate publică, negeneratoare de venit și nu va depăși 20.000 euro/proiect.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unui proiect va fi între minim 5.000 și maxim </w:t>
            </w:r>
            <w:r w:rsidR="000E2BB9">
              <w:rPr>
                <w:rFonts w:ascii="Trebuchet MS" w:eastAsia="Calibri" w:hAnsi="Trebuchet MS" w:cs="Times New Roman"/>
              </w:rPr>
              <w:t xml:space="preserve"> 31.000 euro</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este de </w:t>
            </w:r>
            <w:del w:id="13" w:author="MyCo Social Media Marketing" w:date="2019-01-03T13:43:00Z">
              <w:r w:rsidR="000D1983" w:rsidDel="004B0276">
                <w:rPr>
                  <w:rFonts w:ascii="Trebuchet MS" w:eastAsia="Calibri" w:hAnsi="Trebuchet MS" w:cs="Times New Roman"/>
                </w:rPr>
                <w:delText>31.449,3</w:delText>
              </w:r>
            </w:del>
            <w:del w:id="14" w:author="MyCo Social Media Marketing" w:date="2019-01-03T13:42:00Z">
              <w:r w:rsidR="000D1983" w:rsidDel="004B0276">
                <w:rPr>
                  <w:rFonts w:ascii="Trebuchet MS" w:eastAsia="Calibri" w:hAnsi="Trebuchet MS" w:cs="Times New Roman"/>
                </w:rPr>
                <w:delText>2</w:delText>
              </w:r>
            </w:del>
            <w:r w:rsidR="00E02514">
              <w:rPr>
                <w:rFonts w:ascii="Trebuchet MS" w:eastAsia="Calibri" w:hAnsi="Trebuchet MS" w:cs="Times New Roman"/>
              </w:rPr>
              <w:t xml:space="preserve"> </w:t>
            </w:r>
            <w:ins w:id="15" w:author="MyCo Social Media Marketing" w:date="2019-01-03T13:43:00Z">
              <w:r w:rsidR="004B0276">
                <w:rPr>
                  <w:rFonts w:ascii="Trebuchet MS" w:eastAsia="Calibri" w:hAnsi="Trebuchet MS" w:cs="Times New Roman"/>
                </w:rPr>
                <w:t xml:space="preserve">31.000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Populația netă care beneficiază de servicii/structuri îmbunătățite sau nou create -persoane de etnie romă- minim 15.</w:t>
            </w:r>
          </w:p>
        </w:tc>
      </w:tr>
      <w:tr w:rsidR="00387872" w:rsidRPr="00387872" w:rsidTr="00387872">
        <w:trPr>
          <w:trHeight w:val="13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rPr>
          <w:trHeight w:val="2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evenimente organizate-minim 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locuri de muncă nou create -1.</w:t>
            </w:r>
          </w:p>
        </w:tc>
      </w:tr>
      <w:tr w:rsidR="00387872" w:rsidRPr="00387872" w:rsidTr="00387872">
        <w:tc>
          <w:tcPr>
            <w:tcW w:w="4605" w:type="dxa"/>
            <w:gridSpan w:val="3"/>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4457" w:type="dxa"/>
            <w:gridSpan w:val="2"/>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cu normă întreagă</w:t>
            </w:r>
          </w:p>
        </w:tc>
      </w:tr>
    </w:tbl>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SUBCAPITOLUL v.viii</w:t>
      </w:r>
    </w:p>
    <w:tbl>
      <w:tblPr>
        <w:tblStyle w:val="TableGrid"/>
        <w:tblW w:w="0" w:type="auto"/>
        <w:tblInd w:w="0" w:type="dxa"/>
        <w:tblLook w:val="04A0" w:firstRow="1" w:lastRow="0" w:firstColumn="1" w:lastColumn="0" w:noHBand="0" w:noVBand="1"/>
      </w:tblPr>
      <w:tblGrid>
        <w:gridCol w:w="2265"/>
        <w:gridCol w:w="525"/>
        <w:gridCol w:w="4020"/>
        <w:gridCol w:w="2252"/>
      </w:tblGrid>
      <w:tr w:rsidR="00387872" w:rsidRPr="00387872" w:rsidTr="00387872">
        <w:trPr>
          <w:gridBefore w:val="1"/>
          <w:gridAfter w:val="1"/>
          <w:wBefore w:w="2265" w:type="dxa"/>
          <w:wAfter w:w="2252" w:type="dxa"/>
          <w:trHeight w:val="315"/>
        </w:trPr>
        <w:tc>
          <w:tcPr>
            <w:tcW w:w="4545"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8/3A</w:t>
            </w:r>
          </w:p>
        </w:tc>
      </w:tr>
      <w:tr w:rsidR="00387872" w:rsidRPr="00387872" w:rsidTr="00F769AE">
        <w:tc>
          <w:tcPr>
            <w:tcW w:w="27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 măsură:</w:t>
            </w:r>
          </w:p>
        </w:tc>
        <w:tc>
          <w:tcPr>
            <w:tcW w:w="62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„Orientarea către piață a produselor agricole și alimentare prin indicarea calității”</w:t>
            </w:r>
          </w:p>
        </w:tc>
      </w:tr>
      <w:tr w:rsidR="00387872" w:rsidRPr="00387872" w:rsidTr="00F769AE">
        <w:tc>
          <w:tcPr>
            <w:tcW w:w="27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2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M8/3A</w:t>
            </w:r>
          </w:p>
        </w:tc>
      </w:tr>
      <w:tr w:rsidR="00387872" w:rsidRPr="00387872" w:rsidTr="00F769AE">
        <w:tc>
          <w:tcPr>
            <w:tcW w:w="27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2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INVESTIȚII                             </w:t>
            </w:r>
          </w:p>
          <w:p w:rsidR="00387872" w:rsidRPr="00387872" w:rsidRDefault="00387872" w:rsidP="00387872">
            <w:pPr>
              <w:numPr>
                <w:ilvl w:val="0"/>
                <w:numId w:val="9"/>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SERVICII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 SPRIJIN FORFETAR</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masuri din SDL</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Calitatea și diversitatea producției agricole și alimentare, din teritoriul G.A.L. reprezintă unul dintre punctele principale ce trebuie atinse în perioada de programare 2014-2020.  Aceste deziderate pot contribui la  dezvoltarea patrimoniul în general și în special a celui  gastronomic local, păstrând vii tradițiile, dar, în același timp,  utilizând  metode, materiale și mijloace de producție moderne.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Consumatorii au devenit din ce în ce mai exigenți în privința calității,  caută produse autohtone care să ofere o garanție a calității, dar și modalități de a identifica în mod corect produsele locale în magazine.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analiza SWOT dar și în măsurile sinergice  și complementare cu această măsură, este prezentată ca o principală problemă a teritoriului, lipsa unor unități de procesare a produselor agricole , cu toate că au fost localități unde prelucrarea laptelui, de exemplu, era recunoscută având și branduri consacrate (cașcavalul de Săcele).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Principala cauză a pierderii în fața concurenței, în general externă, o reprezintă faptul că acești producători nu au luptat pe nivelul „marketing”, pentru a obține certificări de calitate a producției și a produsului, o etichetă, un brand, o prezentare corespunzătoare, existând o vădită</w:t>
            </w:r>
            <w:r w:rsidRPr="00387872">
              <w:rPr>
                <w:rFonts w:ascii="Calibri" w:eastAsia="Calibri" w:hAnsi="Calibri" w:cs="Times New Roman"/>
              </w:rPr>
              <w:t xml:space="preserve"> </w:t>
            </w:r>
            <w:r w:rsidRPr="00387872">
              <w:rPr>
                <w:rFonts w:ascii="Trebuchet MS" w:eastAsia="Calibri" w:hAnsi="Trebuchet MS" w:cs="Times New Roman"/>
              </w:rPr>
              <w:t xml:space="preserve">lipsa a interesului în producția de calitate, a activităților de recunoaștere a produselor prin sisteme de calitate și pentru interesului față de atestarea produsului local.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își propune să sprijine, realizare la nivel local a unor produse recunoscute calitativ, fapt  benefic pentru economia locala. Astfel, sistemele de calitate pot completa și contribui la planul  de dezvoltare locala.</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 de dezvoltare rurală ale Reg. (UE) nr. 1305/2013, art. 4:</w:t>
            </w:r>
          </w:p>
        </w:tc>
      </w:tr>
      <w:tr w:rsidR="00387872" w:rsidRPr="00387872" w:rsidTr="00F769AE">
        <w:trPr>
          <w:trHeight w:val="39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11"/>
              </w:numPr>
              <w:spacing w:line="276" w:lineRule="auto"/>
              <w:contextualSpacing/>
              <w:jc w:val="both"/>
              <w:rPr>
                <w:rFonts w:ascii="Trebuchet MS" w:eastAsia="Calibri" w:hAnsi="Trebuchet MS" w:cs="Times New Roman"/>
              </w:rPr>
            </w:pPr>
            <w:r w:rsidRPr="00387872">
              <w:rPr>
                <w:rFonts w:ascii="Trebuchet MS" w:eastAsia="Calibri" w:hAnsi="Trebuchet MS" w:cs="Times New Roman"/>
              </w:rPr>
              <w:t>Favorizarea competitivității agriculturii;</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Obiective specifice ale măsurii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Contribuția la prioritatea/prioritățile prevăzute la art.5, Reg.(UE) nr.1305/2013</w:t>
            </w:r>
          </w:p>
        </w:tc>
      </w:tr>
      <w:tr w:rsidR="00387872" w:rsidRPr="00387872" w:rsidTr="00F769AE">
        <w:trPr>
          <w:trHeight w:val="102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prioritatea: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P3. Promovarea organizării lanțului alimentar, inclusiv a sectoarelor de prelucrare și comercializare a produselor agricole, a bunăstării animalelor și a gestionarii riscurilor în agricultură;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1.3 Măsura corespunde obiectivelor articolelor din Reg.(UE) nr.1305/2013:</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art. 16:  Scheme de calitate pentru produse agricole si agroalimentare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Contribuția la Domeniile de Intervenție:</w:t>
            </w:r>
          </w:p>
        </w:tc>
      </w:tr>
      <w:tr w:rsidR="00387872" w:rsidRPr="00387872" w:rsidTr="00F769AE">
        <w:trPr>
          <w:trHeight w:val="141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Contribuția la obiectivele transversale ale Reg.(UE) 1305/2013:</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următoarele obiective transversale: clima, mediu si inovare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clima</w:t>
            </w:r>
            <w:r w:rsidRPr="00387872">
              <w:rPr>
                <w:rFonts w:ascii="Trebuchet MS" w:eastAsia="Calibri" w:hAnsi="Trebuchet MS" w:cs="Times New Roman"/>
              </w:rPr>
              <w:t xml:space="preserve"> Prin încurajarea participării fermierilor și procesatorilor la sistemele de calitate, susținându-se creșterea valorii adăugate produselor agricole, dezvoltarea lanțurilor scurte de aprovizionare , în consecință, dezvoltarea piețelor locale, care ar putea duce la rutele de transport scurtate, scăzând  costurile de logistică și de asemenea reducându-se contribuția la emisia de carbon în natură. În normele lor de producție, sistemele de calitate vin cu standarde mai ridicate în ceea ce privește protecția mediului și au efecte directe și indirecte asupra nivelului mai ridicat de conștientizare a importanței protecției mediului.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Această măsură încurajează dezvoltarea inovației în domeniul produselor locale de înaltă calitate, precum și producția și comercializarea acestora.</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M5/3A</w:t>
            </w:r>
            <w:r w:rsidRPr="00387872">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1.7 Complementaritatea cu alte măsuri din SDL:  </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„microîntreprinderi și întreprinderi micii”  cu măsurile </w:t>
            </w:r>
            <w:r w:rsidRPr="00387872">
              <w:rPr>
                <w:rFonts w:ascii="Trebuchet MS" w:eastAsia="Calibri" w:hAnsi="Trebuchet MS" w:cs="Times New Roman"/>
                <w:b/>
              </w:rPr>
              <w:t xml:space="preserve">M1/2B,6A, M2/2A, M5/3A </w:t>
            </w:r>
            <w:r w:rsidRPr="00387872">
              <w:rPr>
                <w:rFonts w:ascii="Trebuchet MS" w:eastAsia="Calibri" w:hAnsi="Trebuchet MS" w:cs="Times New Roman"/>
              </w:rPr>
              <w:t>și</w:t>
            </w:r>
            <w:r w:rsidRPr="00387872">
              <w:rPr>
                <w:rFonts w:ascii="Trebuchet MS" w:eastAsia="Calibri" w:hAnsi="Trebuchet MS" w:cs="Times New Roman"/>
                <w:b/>
              </w:rPr>
              <w:t xml:space="preserve"> M3/6A.</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Aceasta măsură completează măsurile de investiții din SDL, îi sprijină pe agricultori și procesatori să integreze proiectele de investiții cu proiecte care vizează creșterea atractivității produselor locale prin atingerea standardelor de calitate, susținerea costurilor de intrare pe piața a produselor, armonizează cererea cu oferta,  deschide noi posibilități de piață și deschide posibilitatea unui marketing organizat, schimbarea mentalității producătorilor privind promovarea ofertei și comercializării în comun a producției lor, recunoașterea produselor în sistemele de calitate și dobândirea  de cunoștințe noi.</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Europeana;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 (UE) 1303/2013, Reg. (UE) 1305/2013, Reg. (UE) nr. 807/2014, Regulamentul (UE) nr. 1307/2013, Reg. (UE) 1310/2013, R 882/2004, R 110/2008,R 765/2008, R 1151/2012.</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Legislație națională: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OUG 66/2011, OUG 49/ 2015, HG 226/2015, OG 31/1991, OG 37/2005, HG 152/2015, OMADR 147/2005, OMADR 181/2012, OMADR 8/2013, Ordin 724/1082/360 /2013. Ordin 394/290/89/2014. OMADR 1762/2015</w:t>
            </w:r>
            <w:r w:rsidRPr="00387872">
              <w:rPr>
                <w:rFonts w:ascii="Trebuchet MS" w:eastAsia="Calibri" w:hAnsi="Trebuchet MS" w:cs="Times New Roman"/>
                <w:b/>
              </w:rPr>
              <w:t>.</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Microîntreprinderi și întreprinderi mici, sisteme asociative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Toți beneficiarii trebuie sa fie constituiți juridic.</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4.2 Beneficiarii indirecți</w:t>
            </w:r>
          </w:p>
        </w:tc>
      </w:tr>
      <w:tr w:rsidR="00387872" w:rsidRPr="00387872" w:rsidTr="00F769AE">
        <w:trPr>
          <w:trHeight w:val="30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Consumatori, alți producători, comercianți</w:t>
            </w:r>
          </w:p>
        </w:tc>
      </w:tr>
      <w:tr w:rsidR="00387872" w:rsidRPr="00387872" w:rsidTr="00387872">
        <w:trPr>
          <w:trHeight w:val="273"/>
        </w:trPr>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5.Tip de sprijin (conform art. 67 din Reg. (UE) nr.1303/2013)</w:t>
            </w:r>
          </w:p>
        </w:tc>
      </w:tr>
      <w:tr w:rsidR="00387872" w:rsidRPr="00387872" w:rsidTr="00F769AE">
        <w:trPr>
          <w:trHeight w:val="285"/>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Rambursarea costurilor eligibile suportate și plătite efectiv de solicitant conform Anexa II a regulamentului 1305/2013 art. 16.</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Următoarele sisteme de calitate sunt eligibile pentru sprijin în cadrul acestei măsuri: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Sistemele de calitate și referințe opționale la calitate stabilite pe baza legislației europene: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-indicație geografică protejată (IGP);</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 de origine protejată (DOP);</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-specialitate tradițională garantată (GTS);</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-referințe opționale la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 sistemele de calitate stabilite pe baza legislației naționale:</w:t>
            </w:r>
          </w:p>
          <w:p w:rsid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-produsul tradițional</w:t>
            </w:r>
          </w:p>
          <w:p w:rsidR="001C2A09" w:rsidRPr="00387872" w:rsidRDefault="001C2A09" w:rsidP="00387872">
            <w:pPr>
              <w:spacing w:line="276" w:lineRule="auto"/>
              <w:jc w:val="both"/>
              <w:rPr>
                <w:rFonts w:ascii="Trebuchet MS" w:eastAsia="Calibri" w:hAnsi="Trebuchet MS" w:cs="Times New Roman"/>
              </w:rPr>
            </w:pPr>
            <w:r>
              <w:rPr>
                <w:rFonts w:ascii="Trebuchet MS" w:eastAsia="Calibri" w:hAnsi="Trebuchet MS" w:cs="Times New Roman"/>
              </w:rPr>
              <w:t>-produs ecologic</w:t>
            </w:r>
          </w:p>
          <w:p w:rsidR="00387872" w:rsidRPr="00387872" w:rsidRDefault="00387872" w:rsidP="00387872">
            <w:pPr>
              <w:spacing w:line="276" w:lineRule="auto"/>
              <w:jc w:val="both"/>
              <w:rPr>
                <w:rFonts w:ascii="Trebuchet MS" w:eastAsia="Calibri" w:hAnsi="Trebuchet MS" w:cs="Times New Roman"/>
              </w:rPr>
            </w:pP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6.2 Acțiuni neeligibile: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-dobânzi debitoare, cu excepția celor referitoare la granturi acordate sub forma unei subvenții pentru dobândă sau a unei subvenții pentru comisioanele de garantare;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-taxa pe valoarea adăugată, cu excepția cazului în care aceasta nu se poate recupera în temeiul legislației naționale privind TVA;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-alte acțiuni neeligibile prevăzute de Reg. 1303/2013, Reg. 1305/2013, Reg. 807/2014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 se acceptă achiziționarea de utilaje, echipamente și alte investiții.</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-Exploatația agricolă îndeplinește condiția unui producător activ în conformitate cu articolul 9 din Regulamentul (UE) nr 1307/2013.</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-Exploatația agricolă trebuie să fie înregistrate în registrul exploatațiilor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-Exploatația agricolă sau grupul de producători trebuie să aibă  un certificat referitor la un control completat care dovedește includerea acesteia într-un sistem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-Produse agricole sau alimentare incluse în sistemele de calitate trebuie să fie vândute ca produse care respecta standardele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 vânzarea de produs finit, trebuie să fie utilizat sistemul mărcii naționale de calitate sau schema de marcă de calitate europeană.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Vor avea prioritate proiectele al cărui beneficiar este integrat în lanțul scurt de aprovizionare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2.-Vor avea prioritate proiectele care solicită susținere pentru sistemul de calitate european.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contribuie la obiectivele orizontale.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 aceasta măsură se va finanța minim un beneficiar pe o perioada de maxim  </w:t>
            </w:r>
            <w:r w:rsidR="00E32CAE">
              <w:rPr>
                <w:rFonts w:ascii="Trebuchet MS" w:eastAsia="Calibri" w:hAnsi="Trebuchet MS" w:cs="Times New Roman"/>
              </w:rPr>
              <w:t xml:space="preserve">5 </w:t>
            </w:r>
            <w:r w:rsidRPr="00387872">
              <w:rPr>
                <w:rFonts w:ascii="Trebuchet MS" w:eastAsia="Calibri" w:hAnsi="Trebuchet MS" w:cs="Times New Roman"/>
              </w:rPr>
              <w:t>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Rata maxima a sprijinului public nerambursabil va fi de 100% din totalul cheltuielilor eligibile și nu va depăși 3000 euro/an.</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Suma alocată această măsură este de </w:t>
            </w:r>
            <w:del w:id="16" w:author="MyCo Social Media Marketing" w:date="2019-01-03T13:43:00Z">
              <w:r w:rsidR="000D1983" w:rsidDel="004B0276">
                <w:rPr>
                  <w:rFonts w:ascii="Trebuchet MS" w:eastAsia="Calibri" w:hAnsi="Trebuchet MS" w:cs="Times New Roman"/>
                </w:rPr>
                <w:delText>18.171,73</w:delText>
              </w:r>
            </w:del>
            <w:r w:rsidR="00E02514">
              <w:rPr>
                <w:rFonts w:ascii="Trebuchet MS" w:eastAsia="Calibri" w:hAnsi="Trebuchet MS" w:cs="Times New Roman"/>
              </w:rPr>
              <w:t xml:space="preserve"> </w:t>
            </w:r>
            <w:ins w:id="17" w:author="MyCo Social Media Marketing" w:date="2019-01-03T13:43:00Z">
              <w:r w:rsidR="004B0276">
                <w:rPr>
                  <w:rFonts w:ascii="Trebuchet MS" w:eastAsia="Calibri" w:hAnsi="Trebuchet MS" w:cs="Times New Roman"/>
                </w:rPr>
                <w:t xml:space="preserve">3.000 </w:t>
              </w:r>
            </w:ins>
            <w:r w:rsidR="000E2BB9">
              <w:rPr>
                <w:rFonts w:ascii="Trebuchet MS" w:eastAsia="Calibri" w:hAnsi="Trebuchet MS" w:cs="Times New Roman"/>
              </w:rPr>
              <w:t>euro</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Dispoziții privind calitatea și etichetarea produselor agricole și alimentare, protejarea schemelor de interes și de calitate ale consumatorilor sunt incluse în legislația naționala.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Schemele de calitate  îndeplinesc criteriile menționate în articolului 16 din Regulamentul (UE) nr 1305/2013. Caracteristicile de bază sunt stipulate R 1305/2013, condițiile cu privire la calitatea produselor agricole și alimentare sunt precizate de legislația specifică privind  punerea în aplicare.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Sistemele de calitate se referă la caracteristici, proceduri de producție sau de prelucrare a produselor agricole sau alimentare care îndeplinesc standardul de calitate specific, și a condițiilor referitoare la protecția sănătății oamenilor, animalelor si plantelor, bunăstarea animalelor și protecția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Schemele de calitate sunt disponibile pentru toți producătorii, sunt transparente și asigura trasabilitatea completă a produselor.</w:t>
            </w:r>
          </w:p>
        </w:tc>
        <w:bookmarkStart w:id="18" w:name="_GoBack"/>
        <w:bookmarkEnd w:id="18"/>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exploatații care primesc sprijin la sistemele de calitate (minim 1).</w:t>
            </w:r>
          </w:p>
        </w:tc>
      </w:tr>
    </w:tbl>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lastRenderedPageBreak/>
        <w:t xml:space="preserve">                                                   </w:t>
      </w:r>
      <w:r w:rsidRPr="00387872">
        <w:rPr>
          <w:rFonts w:ascii="Trebuchet MS" w:eastAsia="Calibri" w:hAnsi="Trebuchet MS" w:cs="Times New Roman"/>
          <w:b/>
        </w:rPr>
        <w:t xml:space="preserve">  CAPITOLUL VI</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387872" w:rsidRPr="00387872" w:rsidTr="00387872">
        <w:trPr>
          <w:trHeight w:val="600"/>
        </w:trPr>
        <w:tc>
          <w:tcPr>
            <w:tcW w:w="8760"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COMPLEMENTARITĂȚII ȘI/SAU CONTRIBUȚIEI LA OBIECTIVELE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ALTOR   STRATEGII RELEVANTE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Întocmirea Strategiei de Dezvoltare Locală a Asociației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plecat, pe lângă stabilirea nevoilor teritoriului, în urma acțiunilor de animare și consultare cu actorii locali, și de la analiza și consultarea altor strategii: europene, naționale, regionale, județene, ale localităților din teritoriu sau ale altor asociații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Una din strategiile comunitare importante, care au ca scop principal o dezvoltare sustenabilă și durabilă a statelor membre, este </w:t>
      </w:r>
      <w:r w:rsidRPr="00387872">
        <w:rPr>
          <w:rFonts w:ascii="Trebuchet MS" w:eastAsia="Calibri" w:hAnsi="Trebuchet MS" w:cs="Times New Roman"/>
          <w:b/>
        </w:rPr>
        <w:t xml:space="preserve">Strategia Europa 2020. </w:t>
      </w:r>
      <w:r w:rsidRPr="00387872">
        <w:rPr>
          <w:rFonts w:ascii="Trebuchet MS" w:eastAsia="Calibri" w:hAnsi="Trebuchet MS" w:cs="Times New Roman"/>
        </w:rPr>
        <w:t>Obiectivele acestei strategii europene sunt următoarele:-</w:t>
      </w:r>
      <w:r w:rsidRPr="00387872">
        <w:rPr>
          <w:rFonts w:ascii="Calibri" w:eastAsia="Calibri" w:hAnsi="Calibri" w:cs="Times New Roman"/>
        </w:rPr>
        <w:t xml:space="preserve"> </w:t>
      </w:r>
      <w:r w:rsidRPr="00387872">
        <w:rPr>
          <w:rFonts w:ascii="Trebuchet MS" w:eastAsia="Calibri" w:hAnsi="Trebuchet MS" w:cs="Times New Roman"/>
        </w:rPr>
        <w:t>1. Ocuparea forţei de muncă;</w:t>
      </w:r>
      <w:r w:rsidRPr="00387872">
        <w:rPr>
          <w:rFonts w:ascii="Calibri" w:eastAsia="Calibri" w:hAnsi="Calibri" w:cs="Times New Roman"/>
        </w:rPr>
        <w:t xml:space="preserve"> </w:t>
      </w:r>
      <w:r w:rsidRPr="00387872">
        <w:rPr>
          <w:rFonts w:ascii="Trebuchet MS" w:eastAsia="Calibri" w:hAnsi="Trebuchet MS" w:cs="Times New Roman"/>
        </w:rPr>
        <w:t>2. Cercetare şi dezvoltare;</w:t>
      </w:r>
      <w:r w:rsidRPr="00387872">
        <w:rPr>
          <w:rFonts w:ascii="Calibri" w:eastAsia="Calibri" w:hAnsi="Calibri" w:cs="Times New Roman"/>
        </w:rPr>
        <w:t xml:space="preserve"> </w:t>
      </w:r>
      <w:r w:rsidRPr="00387872">
        <w:rPr>
          <w:rFonts w:ascii="Trebuchet MS" w:eastAsia="Calibri" w:hAnsi="Trebuchet MS" w:cs="Times New Roman"/>
        </w:rPr>
        <w:t>3. Educație; 5. Lupta împotriva sărăciei şi a excluziunii sociale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Obiectivele specifice ale strategiei Asociației „Grupul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se pliază întru totul pe prioritățile acesteia</w:t>
      </w:r>
      <w:r w:rsidRPr="00387872">
        <w:rPr>
          <w:rFonts w:ascii="Trebuchet MS" w:eastAsia="Calibri" w:hAnsi="Trebuchet MS" w:cs="Times New Roman"/>
          <w:vertAlign w:val="superscript"/>
        </w:rPr>
        <w:footnoteReference w:id="1"/>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-creștere inteligentă prin investiții mai eficiente în educație, cercetare și inovare;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creștere durabilă prin orientarea decisivă către o economie cu emisii scăzute de dioxid de carbon;</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creștere favorabilă incluziunii prin punerea accentului pe crearea de locuri de muncă și pe reducerea sărăciei.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alt program foarte important pentru țara noastră îl reprezintă </w:t>
      </w:r>
      <w:r w:rsidRPr="00387872">
        <w:rPr>
          <w:rFonts w:ascii="Trebuchet MS" w:eastAsia="Calibri" w:hAnsi="Trebuchet MS" w:cs="Times New Roman"/>
          <w:b/>
        </w:rPr>
        <w:t>Acordul de Parteneriat cu Romania 2014-2020</w:t>
      </w:r>
      <w:r w:rsidRPr="00387872">
        <w:rPr>
          <w:rFonts w:ascii="Trebuchet MS" w:eastAsia="Calibri" w:hAnsi="Trebuchet MS" w:cs="Times New Roman"/>
          <w:b/>
          <w:vertAlign w:val="superscript"/>
        </w:rPr>
        <w:footnoteReference w:id="2"/>
      </w:r>
      <w:r w:rsidRPr="00387872">
        <w:rPr>
          <w:rFonts w:ascii="Trebuchet MS" w:eastAsia="Calibri" w:hAnsi="Trebuchet MS" w:cs="Times New Roman"/>
          <w:b/>
        </w:rPr>
        <w:t xml:space="preserve">  </w:t>
      </w:r>
      <w:r w:rsidRPr="00387872">
        <w:rPr>
          <w:rFonts w:ascii="Trebuchet MS" w:eastAsia="Calibri" w:hAnsi="Trebuchet MS" w:cs="Times New Roman"/>
        </w:rPr>
        <w:t>semnat cu Uniunea Europeană. Acordul stabilește 11 Obiective tematice pentru țara noastră, stabilind, în final masuri pentru implementarea eficientă a fondurilor ESI.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Corelarea și complementaritatea S.D.L. cu acesta, se realizează  prin prevederile acestui acord, privind spațiul rural: finanțările din FEADR vor promova creșterea gradului de inovare și a competitivității în sectorul agricol și agroalimentar, precum și a valorii adăugate a produselor. Conform acestuia , la art.192 se prevede pentru agricultură ca priorități transferul de cunoștințe, sprijinul pentru inovare și cercetarea bine corelată cu nevoile practice ale fermierilor vor fi importante pentru creșterea competitivității.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Acest program acordă o importanță deosebită DLRC, și în special programului LEADER care </w:t>
      </w:r>
      <w:r w:rsidRPr="00387872">
        <w:rPr>
          <w:rFonts w:ascii="Trebuchet MS" w:eastAsia="Calibri" w:hAnsi="Trebuchet MS" w:cs="Times New Roman"/>
          <w:b/>
        </w:rPr>
        <w:t>„va contribui la o dezvoltare inteligentă a zonelor rurale”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nivel național, dar în concordanță cu acordurile europene,</w:t>
      </w:r>
      <w:r w:rsidRPr="00387872">
        <w:rPr>
          <w:rFonts w:ascii="Calibri" w:eastAsia="Calibri" w:hAnsi="Calibri" w:cs="Times New Roman"/>
        </w:rPr>
        <w:t xml:space="preserve"> </w:t>
      </w:r>
      <w:r w:rsidRPr="00387872">
        <w:rPr>
          <w:rFonts w:ascii="Trebuchet MS" w:eastAsia="Calibri" w:hAnsi="Trebuchet MS" w:cs="Times New Roman"/>
          <w:b/>
        </w:rPr>
        <w:t>Cadrul Național Strategic Rural pentru perioada 2014-2030</w:t>
      </w:r>
      <w:r w:rsidRPr="00387872">
        <w:rPr>
          <w:rFonts w:ascii="Trebuchet MS" w:eastAsia="Calibri" w:hAnsi="Trebuchet MS" w:cs="Times New Roman"/>
        </w:rPr>
        <w:t xml:space="preserve">, are în centrul atenției  dezvoltarea rurală durabilă, ca factor al creșterii economice sustenabile, care presupune o economie rurală puternică, edificată pe o infrastructură rurală modernă, o echipare tehnică adecvată a teritoriului rural, localităților și locuințelor rurale, folosirea eficienta a resurselor.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Obiectivele și măsurile Strategiei de Dezvoltare Locala a Asociației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contribuie la atingerea următoarelor priorități prevăzute în Cadrul Național Strategic Rural</w:t>
      </w:r>
      <w:r w:rsidRPr="00387872">
        <w:rPr>
          <w:rFonts w:ascii="Trebuchet MS" w:eastAsia="Calibri" w:hAnsi="Trebuchet MS" w:cs="Times New Roman"/>
          <w:vertAlign w:val="superscript"/>
        </w:rPr>
        <w:footnoteReference w:id="3"/>
      </w:r>
      <w:r w:rsidRPr="00387872">
        <w:rPr>
          <w:rFonts w:ascii="Trebuchet MS" w:eastAsia="Calibri" w:hAnsi="Trebuchet MS" w:cs="Times New Roman"/>
        </w:rPr>
        <w:t xml:space="preserve">:- Conservarea și protejarea resurselor naturale regenerabile (solul, apa, aerul, biodiversitatea) și utilizarea durabilă a resurselor naturale agricole, în primul rând a solului, conservarea biodiversității, aplicarea politicilor de atenuare a efectelor schimbărilor climatice;-Consolidarea exploatațiilor agricole, modernizarea tehnologiilor și ameliorarea generală a activităților agricultorilor;-Stimularea formării </w:t>
      </w:r>
      <w:r w:rsidRPr="00387872">
        <w:rPr>
          <w:rFonts w:ascii="Trebuchet MS" w:eastAsia="Calibri" w:hAnsi="Trebuchet MS" w:cs="Times New Roman"/>
        </w:rPr>
        <w:lastRenderedPageBreak/>
        <w:t>exploatațiilor agricole privat-familiale comerciale de tip european prin restrângerea treptată a exploatațiilor agricole de subzistență.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aceeași direcție a dezvoltării spațiului rural, dar cu o adresabilitate directă segmentului căruia, în toate planurile de dezvoltare,  i se atribuie un rol deosebit, și anume clasa de mijloc, pe data de 21 martie a fost lansată </w:t>
      </w:r>
      <w:r w:rsidRPr="00387872">
        <w:rPr>
          <w:rFonts w:ascii="Trebuchet MS" w:eastAsia="Calibri" w:hAnsi="Trebuchet MS" w:cs="Times New Roman"/>
          <w:b/>
        </w:rPr>
        <w:t xml:space="preserve">„Viziunea Guvernului României pentru dezvoltarea clasei de mijloc la sate” </w:t>
      </w:r>
      <w:r w:rsidRPr="00387872">
        <w:rPr>
          <w:rFonts w:ascii="Trebuchet MS" w:eastAsia="Calibri" w:hAnsi="Trebuchet MS" w:cs="Times New Roman"/>
          <w:vertAlign w:val="superscript"/>
        </w:rPr>
        <w:footnoteReference w:id="4"/>
      </w:r>
      <w:r w:rsidRPr="00387872">
        <w:rPr>
          <w:rFonts w:ascii="Trebuchet MS" w:eastAsia="Calibri" w:hAnsi="Trebuchet MS" w:cs="Times New Roman"/>
        </w:rPr>
        <w:t>, unde se spune, clar, ce se dorește de la acest segment economic dar și social, unde trebuie să ajungă precum și direcțiile strategice propuse pentru Consolidarea clasei de mijloc rurale.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Cele șase direcții strategice propuse de această viziune sunt: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 Un plan național de dezvoltare rurală mai accesibil micului fermier și micului întreprinzător;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II. Schimbarea de generații în agricultură și un nou rol pentru ferma de familie;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III. Asocierea pentru  intrarea pe piață – cheia pentru dezvoltare;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IV. Investiții în mediul rural;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V. Accesul fermierilor la credite ieftine și garantate;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VI. Dezvoltarea economiei rurale prin eco și agroturism.</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Marea majoritate a măsurilor propuse dar și viziunea în ansamblu a S.D.L. Asociației G.A.L</w:t>
      </w:r>
      <w:r w:rsidRPr="00387872">
        <w:rPr>
          <w:rFonts w:ascii="Calibri" w:eastAsia="Calibri" w:hAnsi="Calibri" w:cs="Times New Roman"/>
        </w:rPr>
        <w:t xml:space="preserve">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 considerăm, că sunt în deplină concordanță cu pachetul pentru clasa de mijloc, propuse în acest program al Guvernului României.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importanță majoră în stimularea adoptării în S.D.L. a măsurilor de turism, o reprezintă </w:t>
      </w:r>
      <w:r w:rsidRPr="00387872">
        <w:rPr>
          <w:rFonts w:ascii="Trebuchet MS" w:eastAsia="Calibri" w:hAnsi="Trebuchet MS" w:cs="Times New Roman"/>
          <w:b/>
        </w:rPr>
        <w:t>Master Planul pentru Turismului National al României 2007-2026</w:t>
      </w:r>
      <w:r w:rsidRPr="00387872">
        <w:rPr>
          <w:rFonts w:ascii="Trebuchet MS" w:eastAsia="Calibri" w:hAnsi="Trebuchet MS" w:cs="Times New Roman"/>
        </w:rPr>
        <w:t>, unde la capitolul 2 Atracții Turistice,  punctul 2.1.1</w:t>
      </w:r>
      <w:r w:rsidRPr="00387872">
        <w:rPr>
          <w:rFonts w:ascii="Trebuchet MS" w:eastAsia="Calibri" w:hAnsi="Trebuchet MS" w:cs="Times New Roman"/>
          <w:vertAlign w:val="superscript"/>
        </w:rPr>
        <w:footnoteReference w:id="5"/>
      </w:r>
      <w:r w:rsidRPr="00387872">
        <w:rPr>
          <w:rFonts w:ascii="Trebuchet MS" w:eastAsia="Calibri" w:hAnsi="Trebuchet MS" w:cs="Times New Roman"/>
        </w:rPr>
        <w:t>, este reprezentat de Biosfera Deltei Dunării, fiind considerată atracția numărul unu pentru turiști, din România, aceasta fiind considerată a fi o destinație elitistă .Master Planul consideră ca prioritară dezvoltarea activității turistice în această zonă, din care, parțial, face parte și teritoriul nostru.</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alt program național cu care S.D.L. a căutat să fie complementară le reprezintă </w:t>
      </w:r>
      <w:r w:rsidRPr="00387872">
        <w:rPr>
          <w:rFonts w:ascii="Trebuchet MS" w:eastAsia="Calibri" w:hAnsi="Trebuchet MS" w:cs="Times New Roman"/>
          <w:b/>
        </w:rPr>
        <w:t>P.O.C.U. 2014-2020</w:t>
      </w:r>
      <w:r w:rsidRPr="00387872">
        <w:rPr>
          <w:rFonts w:ascii="Trebuchet MS" w:eastAsia="Calibri" w:hAnsi="Trebuchet MS" w:cs="Times New Roman"/>
          <w:b/>
          <w:vertAlign w:val="superscript"/>
        </w:rPr>
        <w:footnoteReference w:id="6"/>
      </w:r>
      <w:r w:rsidRPr="00387872">
        <w:rPr>
          <w:rFonts w:ascii="Trebuchet MS" w:eastAsia="Calibri" w:hAnsi="Trebuchet MS" w:cs="Times New Roman"/>
          <w:b/>
        </w:rPr>
        <w:t xml:space="preserve"> </w:t>
      </w:r>
      <w:r w:rsidRPr="00387872">
        <w:rPr>
          <w:rFonts w:ascii="Trebuchet MS" w:eastAsia="Calibri" w:hAnsi="Trebuchet MS" w:cs="Times New Roman"/>
        </w:rPr>
        <w:t>și în special în cadrul abordării strategice „Incluziune socială, reducerea sărăciei și combaterea oricăror forme de discriminare” și în concordanță cu nevoile identificate de acest Program Operațional.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Pentru succesul implementării măsurilor privind infrastructura socială, între acest program și P.N.D.R. (inclusiv pentru măsura 19) există un acord de complementaritate, în sensul asigurării finanțărilor pentru cheltuielile de personal și mentenanță a proiectelor de investiții pentru înființarea, reabilitarea și modernizarea infrastructurii sociale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Dintre programele operaționale pentru acest exercițiu financiar </w:t>
      </w:r>
      <w:r w:rsidRPr="00387872">
        <w:rPr>
          <w:rFonts w:ascii="Trebuchet MS" w:eastAsia="Calibri" w:hAnsi="Trebuchet MS" w:cs="Times New Roman"/>
          <w:b/>
        </w:rPr>
        <w:t xml:space="preserve">P.O.P 2014-2020 </w:t>
      </w:r>
      <w:r w:rsidRPr="00387872">
        <w:rPr>
          <w:rFonts w:ascii="Trebuchet MS" w:eastAsia="Calibri" w:hAnsi="Trebuchet MS" w:cs="Times New Roman"/>
        </w:rPr>
        <w:t>este, bineînțeles, un alt program cu care atât P.N.D.R.2014-2020 are puternice tangențe, în consecință și Strategia de Dezvoltare Locală a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prin caracteristica teritoriului său</w:t>
      </w:r>
      <w:r w:rsidRPr="00387872">
        <w:rPr>
          <w:rFonts w:ascii="Trebuchet MS" w:eastAsia="Calibri" w:hAnsi="Trebuchet MS" w:cs="Times New Roman"/>
          <w:i/>
        </w:rPr>
        <w:t xml:space="preserve"> </w:t>
      </w:r>
      <w:r w:rsidRPr="00387872">
        <w:rPr>
          <w:rFonts w:ascii="Trebuchet MS" w:eastAsia="Calibri" w:hAnsi="Trebuchet MS" w:cs="Times New Roman"/>
        </w:rPr>
        <w:t>care, având în vedere că limita de nord a teritoriului este dată de ape,  prin intermediul FLAG-ului existent, pot exista complementarități între strategii, prin prisma faptului că locutorii acestui teritoriu pot practica atât meserii agricole, dar se pot ocupa și de pescuit.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Având în vedere că toate localitățile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aparțin de județul Constanța, una din strategiile cu care a trebuit să asigurăm complementaritatea ar fi </w:t>
      </w:r>
      <w:r w:rsidRPr="00387872">
        <w:rPr>
          <w:rFonts w:ascii="Trebuchet MS" w:eastAsia="Calibri" w:hAnsi="Trebuchet MS" w:cs="Times New Roman"/>
          <w:b/>
        </w:rPr>
        <w:t xml:space="preserve">„Strategia de Dezvoltare Locală a județului Constanța în </w:t>
      </w:r>
      <w:r w:rsidRPr="00387872">
        <w:rPr>
          <w:rFonts w:ascii="Trebuchet MS" w:eastAsia="Calibri" w:hAnsi="Trebuchet MS" w:cs="Times New Roman"/>
          <w:b/>
        </w:rPr>
        <w:lastRenderedPageBreak/>
        <w:t>contextul integrării europene”,</w:t>
      </w:r>
      <w:r w:rsidRPr="00387872">
        <w:rPr>
          <w:rFonts w:ascii="Trebuchet MS" w:eastAsia="Calibri" w:hAnsi="Trebuchet MS" w:cs="Times New Roman"/>
        </w:rPr>
        <w:t xml:space="preserve"> dar care pentru perioada următoare nu a fost lansată, fiind în proces de elaborare.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altă strategie de o deosebită importanță pentru o parte din localitățile care fac parte din G.A.L.</w:t>
      </w:r>
      <w:r w:rsidRPr="00387872">
        <w:rPr>
          <w:rFonts w:ascii="Calibri" w:eastAsia="Calibri" w:hAnsi="Calibri" w:cs="Times New Roman"/>
        </w:rPr>
        <w:t xml:space="preserve">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o reprezintă </w:t>
      </w:r>
      <w:r w:rsidRPr="00387872">
        <w:rPr>
          <w:rFonts w:ascii="Trebuchet MS" w:eastAsia="Calibri" w:hAnsi="Trebuchet MS" w:cs="Times New Roman"/>
          <w:b/>
        </w:rPr>
        <w:t>„ Strategia Integrată de Dezvoltare Durabilă a Deltei Dunării (2030)”</w:t>
      </w:r>
      <w:r w:rsidRPr="00387872">
        <w:rPr>
          <w:rFonts w:ascii="Trebuchet MS" w:eastAsia="Calibri" w:hAnsi="Trebuchet MS" w:cs="Times New Roman"/>
          <w:b/>
          <w:vertAlign w:val="superscript"/>
        </w:rPr>
        <w:footnoteReference w:id="7"/>
      </w:r>
      <w:r w:rsidRPr="00387872">
        <w:rPr>
          <w:rFonts w:ascii="Trebuchet MS" w:eastAsia="Calibri" w:hAnsi="Trebuchet MS" w:cs="Times New Roman"/>
        </w:rPr>
        <w:t xml:space="preserve"> lansată de A.D.I. ITIDD.</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Patru din localitățile teritoriului sunt cuprinse în zona Delta Dunării, deci, se află în aria acestei strategii: Corbu, Săcele, Istria și Mihai Viteazu, făcând parte și din parteneriatul A.D.I. ITIDD.</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Despre complementaritatea  și contribuțiile S.D.L a G.A.L „Histria-Razim-Hamangia” cu și la această istorică Strategie vom face referire pe larg în Anexa 9, paginile 256-257.</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Toate localitățile teritoriului G.A.L. fac parte și din F.L.A.G. Dobrogea Nord, dar această asociație nu și-a lansat strategia până la această dată, fiind în curs de elaborare.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privesc strategiile de dezvoltare locală ale comunelor din teritoriul G.A.L., acestea nu au la ora actuală adoptată o strategie actualizată și care să corespundă cel puțin parțial cu perioada de programare 2014-2020, acestea fiind, de asemeni, în curs de elaborare. </w:t>
      </w:r>
    </w:p>
    <w:p w:rsidR="00387872" w:rsidRPr="00387872" w:rsidRDefault="00387872" w:rsidP="00387872">
      <w:pPr>
        <w:tabs>
          <w:tab w:val="left" w:pos="2550"/>
        </w:tabs>
        <w:spacing w:line="256" w:lineRule="auto"/>
        <w:jc w:val="both"/>
        <w:rPr>
          <w:rFonts w:ascii="Trebuchet MS" w:eastAsia="Calibri" w:hAnsi="Trebuchet MS" w:cs="Times New Roman"/>
        </w:rPr>
      </w:pPr>
    </w:p>
    <w:p w:rsidR="00387872" w:rsidRPr="00387872" w:rsidRDefault="00387872" w:rsidP="00387872">
      <w:pPr>
        <w:tabs>
          <w:tab w:val="left" w:pos="2550"/>
        </w:tabs>
        <w:spacing w:line="256" w:lineRule="auto"/>
        <w:jc w:val="both"/>
        <w:rPr>
          <w:rFonts w:ascii="Trebuchet MS" w:eastAsia="Calibri" w:hAnsi="Trebuchet MS" w:cs="Times New Roman"/>
        </w:rPr>
      </w:pPr>
    </w:p>
    <w:p w:rsidR="00387872" w:rsidRPr="00387872" w:rsidRDefault="00387872" w:rsidP="00387872">
      <w:pPr>
        <w:tabs>
          <w:tab w:val="left" w:pos="2550"/>
        </w:tabs>
        <w:spacing w:line="256" w:lineRule="auto"/>
        <w:jc w:val="both"/>
        <w:rPr>
          <w:rFonts w:ascii="Trebuchet MS" w:eastAsia="Calibri" w:hAnsi="Trebuchet MS" w:cs="Times New Roman"/>
        </w:rPr>
      </w:pPr>
    </w:p>
    <w:p w:rsidR="00387872" w:rsidRPr="00387872" w:rsidRDefault="00387872" w:rsidP="00387872">
      <w:pPr>
        <w:spacing w:after="0" w:line="256" w:lineRule="auto"/>
        <w:rPr>
          <w:rFonts w:ascii="Trebuchet MS" w:eastAsia="Calibri" w:hAnsi="Trebuchet MS" w:cs="Times New Roman"/>
        </w:rPr>
        <w:sectPr w:rsidR="00387872" w:rsidRPr="00387872">
          <w:headerReference w:type="default" r:id="rId11"/>
          <w:pgSz w:w="11906" w:h="16838"/>
          <w:pgMar w:top="1417" w:right="1417" w:bottom="1417" w:left="1417" w:header="709" w:footer="709" w:gutter="0"/>
          <w:cols w:space="708"/>
        </w:sectPr>
      </w:pPr>
    </w:p>
    <w:p w:rsidR="00387872" w:rsidRPr="00387872" w:rsidRDefault="00387872" w:rsidP="00387872">
      <w:pPr>
        <w:spacing w:line="256" w:lineRule="auto"/>
        <w:rPr>
          <w:rFonts w:ascii="Trebuchet MS" w:eastAsia="Calibri" w:hAnsi="Trebuchet MS" w:cs="Times New Roman"/>
          <w:b/>
        </w:rPr>
      </w:pPr>
    </w:p>
    <w:tbl>
      <w:tblPr>
        <w:tblpPr w:leftFromText="180" w:rightFromText="180" w:bottomFromText="160" w:vertAnchor="text" w:tblpX="16"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tblGrid>
      <w:tr w:rsidR="00387872" w:rsidRPr="00387872" w:rsidTr="00387872">
        <w:trPr>
          <w:trHeight w:val="248"/>
        </w:trPr>
        <w:tc>
          <w:tcPr>
            <w:tcW w:w="589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b/>
              </w:rPr>
              <w:t>CAPITOLUL VII      DESCRIEREA PLANULUI DE ACȚIUNE</w:t>
            </w:r>
          </w:p>
        </w:tc>
      </w:tr>
    </w:tbl>
    <w:p w:rsidR="00387872" w:rsidRPr="00387872" w:rsidRDefault="00387872" w:rsidP="00387872">
      <w:pPr>
        <w:spacing w:line="256" w:lineRule="auto"/>
        <w:rPr>
          <w:rFonts w:ascii="Trebuchet MS" w:eastAsia="Calibri" w:hAnsi="Trebuchet MS" w:cs="Times New Roman"/>
          <w:b/>
        </w:rPr>
      </w:pPr>
    </w:p>
    <w:tbl>
      <w:tblPr>
        <w:tblW w:w="14325" w:type="dxa"/>
        <w:tblInd w:w="93" w:type="dxa"/>
        <w:tblLayout w:type="fixed"/>
        <w:tblLook w:val="04A0" w:firstRow="1" w:lastRow="0" w:firstColumn="1" w:lastColumn="0" w:noHBand="0" w:noVBand="1"/>
      </w:tblPr>
      <w:tblGrid>
        <w:gridCol w:w="582"/>
        <w:gridCol w:w="3573"/>
        <w:gridCol w:w="540"/>
        <w:gridCol w:w="630"/>
        <w:gridCol w:w="720"/>
        <w:gridCol w:w="630"/>
        <w:gridCol w:w="630"/>
        <w:gridCol w:w="630"/>
        <w:gridCol w:w="630"/>
        <w:gridCol w:w="720"/>
        <w:gridCol w:w="630"/>
        <w:gridCol w:w="630"/>
        <w:gridCol w:w="630"/>
        <w:gridCol w:w="630"/>
        <w:gridCol w:w="630"/>
        <w:gridCol w:w="630"/>
        <w:gridCol w:w="630"/>
        <w:gridCol w:w="630"/>
      </w:tblGrid>
      <w:tr w:rsidR="00387872" w:rsidRPr="00387872" w:rsidTr="00F769AE">
        <w:trPr>
          <w:trHeight w:val="395"/>
        </w:trPr>
        <w:tc>
          <w:tcPr>
            <w:tcW w:w="582" w:type="dxa"/>
            <w:vMerge w:val="restart"/>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Nr.</w:t>
            </w:r>
          </w:p>
        </w:tc>
        <w:tc>
          <w:tcPr>
            <w:tcW w:w="3573" w:type="dxa"/>
            <w:vMerge w:val="restart"/>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17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An1/2016</w:t>
            </w:r>
          </w:p>
        </w:tc>
        <w:tc>
          <w:tcPr>
            <w:tcW w:w="135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An2/2017</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An3/2018</w:t>
            </w:r>
          </w:p>
        </w:tc>
        <w:tc>
          <w:tcPr>
            <w:tcW w:w="135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4/2019</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5/2020</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An6/2021</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7/2022</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8/2023</w:t>
            </w:r>
          </w:p>
        </w:tc>
      </w:tr>
      <w:tr w:rsidR="00387872" w:rsidRPr="00387872" w:rsidTr="00F769AE">
        <w:trPr>
          <w:trHeight w:val="1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spacing w:after="0" w:line="256" w:lineRule="auto"/>
              <w:rPr>
                <w:rFonts w:ascii="Trebuchet MS" w:eastAsia="Times New Roman" w:hAnsi="Trebuchet MS" w:cs="Times New Roman"/>
                <w:color w:val="000000"/>
                <w:lang w:eastAsia="ro-RO"/>
              </w:rPr>
            </w:pPr>
          </w:p>
        </w:tc>
        <w:tc>
          <w:tcPr>
            <w:tcW w:w="3573" w:type="dxa"/>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spacing w:after="0" w:line="256" w:lineRule="auto"/>
              <w:rPr>
                <w:rFonts w:ascii="Trebuchet MS" w:eastAsia="Times New Roman" w:hAnsi="Trebuchet MS" w:cs="Times New Roman"/>
                <w:color w:val="000000"/>
                <w:lang w:eastAsia="ro-RO"/>
              </w:rPr>
            </w:pP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1</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2</w:t>
            </w:r>
          </w:p>
        </w:tc>
        <w:tc>
          <w:tcPr>
            <w:tcW w:w="72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3</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4</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5</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6</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7</w:t>
            </w:r>
          </w:p>
        </w:tc>
        <w:tc>
          <w:tcPr>
            <w:tcW w:w="72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8</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 9 </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 10 </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 11 </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12</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S13</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14</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S15</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S16</w:t>
            </w: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Organizare întâlniri GAL</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ghiduri </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 proceduri de lucru</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apeluri de selecție</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b/>
                <w:color w:val="000000"/>
                <w:lang w:eastAsia="ro-RO"/>
              </w:rPr>
            </w:pPr>
            <w:r w:rsidRPr="00387872">
              <w:rPr>
                <w:rFonts w:ascii="Trebuchet MS" w:eastAsia="Times New Roman" w:hAnsi="Trebuchet MS" w:cs="Times New Roman"/>
                <w:b/>
                <w:color w:val="000000"/>
                <w:lang w:eastAsia="ro-RO"/>
              </w:rPr>
              <w:t>Lansare apel măsuri social</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323E4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Animarea si promovare</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3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Sprijinire  beneficiari </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16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proiectelor</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81"/>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Selecția proiectelor</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Dosarele administrative</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7"/>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Implementarea proiectelor</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1"/>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cererilor de plată</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2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13</w:t>
            </w:r>
          </w:p>
        </w:tc>
        <w:tc>
          <w:tcPr>
            <w:tcW w:w="3573"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Monitorizare implementare SDL </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05"/>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14</w:t>
            </w:r>
          </w:p>
        </w:tc>
        <w:tc>
          <w:tcPr>
            <w:tcW w:w="3573" w:type="dxa"/>
            <w:tcBorders>
              <w:top w:val="single" w:sz="4" w:space="0" w:color="auto"/>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angajaților </w:t>
            </w:r>
          </w:p>
        </w:tc>
        <w:tc>
          <w:tcPr>
            <w:tcW w:w="540"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5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15</w:t>
            </w:r>
          </w:p>
        </w:tc>
        <w:tc>
          <w:tcPr>
            <w:tcW w:w="3573" w:type="dxa"/>
            <w:tcBorders>
              <w:top w:val="single" w:sz="4" w:space="0" w:color="auto"/>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liderilor locali </w:t>
            </w:r>
          </w:p>
        </w:tc>
        <w:tc>
          <w:tcPr>
            <w:tcW w:w="540"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87"/>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16</w:t>
            </w:r>
          </w:p>
        </w:tc>
        <w:tc>
          <w:tcPr>
            <w:tcW w:w="3573"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Managementul organizației </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278"/>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17</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rapoarte </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26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18</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cereri de plată </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19</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dosarelor de achiziție</w:t>
            </w:r>
          </w:p>
        </w:tc>
        <w:tc>
          <w:tcPr>
            <w:tcW w:w="5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28"/>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20</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Activități de informare</w:t>
            </w:r>
          </w:p>
        </w:tc>
        <w:tc>
          <w:tcPr>
            <w:tcW w:w="54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32"/>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21</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Participare la rețele </w:t>
            </w:r>
          </w:p>
        </w:tc>
        <w:tc>
          <w:tcPr>
            <w:tcW w:w="5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22</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Audit</w:t>
            </w:r>
          </w:p>
        </w:tc>
        <w:tc>
          <w:tcPr>
            <w:tcW w:w="5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287"/>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23</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Actualizare pagina web</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1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24</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Arhivarea documentelor</w:t>
            </w:r>
          </w:p>
        </w:tc>
        <w:tc>
          <w:tcPr>
            <w:tcW w:w="540" w:type="dxa"/>
            <w:tcBorders>
              <w:top w:val="single" w:sz="4" w:space="0" w:color="auto"/>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bl>
    <w:p w:rsidR="00387872" w:rsidRPr="00387872" w:rsidRDefault="00387872" w:rsidP="00387872">
      <w:pPr>
        <w:spacing w:line="256" w:lineRule="auto"/>
        <w:rPr>
          <w:rFonts w:ascii="Trebuchet MS" w:eastAsia="Calibri" w:hAnsi="Trebuchet MS" w:cs="Times New Roman"/>
          <w:b/>
        </w:rPr>
      </w:pPr>
    </w:p>
    <w:tbl>
      <w:tblPr>
        <w:tblW w:w="15345" w:type="dxa"/>
        <w:tblInd w:w="-426" w:type="dxa"/>
        <w:tblLayout w:type="fixed"/>
        <w:tblLook w:val="04A0" w:firstRow="1" w:lastRow="0" w:firstColumn="1" w:lastColumn="0" w:noHBand="0" w:noVBand="1"/>
      </w:tblPr>
      <w:tblGrid>
        <w:gridCol w:w="1204"/>
        <w:gridCol w:w="4240"/>
        <w:gridCol w:w="1162"/>
        <w:gridCol w:w="1340"/>
        <w:gridCol w:w="1251"/>
        <w:gridCol w:w="1359"/>
        <w:gridCol w:w="1590"/>
        <w:gridCol w:w="1162"/>
        <w:gridCol w:w="1072"/>
        <w:gridCol w:w="965"/>
      </w:tblGrid>
      <w:tr w:rsidR="00387872" w:rsidRPr="00387872" w:rsidTr="00F769AE">
        <w:trPr>
          <w:trHeight w:val="343"/>
        </w:trPr>
        <w:tc>
          <w:tcPr>
            <w:tcW w:w="15346" w:type="dxa"/>
            <w:gridSpan w:val="10"/>
            <w:vAlign w:val="bottom"/>
            <w:hideMark/>
          </w:tcPr>
          <w:p w:rsidR="00387872" w:rsidRPr="00387872" w:rsidRDefault="00387872" w:rsidP="00387872">
            <w:pPr>
              <w:spacing w:after="0" w:line="240" w:lineRule="auto"/>
              <w:rPr>
                <w:rFonts w:ascii="Trebuchet MS" w:eastAsia="Times New Roman" w:hAnsi="Trebuchet MS" w:cs="Times New Roman"/>
                <w:b/>
                <w:color w:val="000000"/>
                <w:lang w:eastAsia="ro-RO"/>
              </w:rPr>
            </w:pPr>
            <w:r w:rsidRPr="00387872">
              <w:rPr>
                <w:rFonts w:ascii="Trebuchet MS" w:eastAsia="Times New Roman" w:hAnsi="Trebuchet MS" w:cs="Times New Roman"/>
                <w:b/>
                <w:color w:val="000000"/>
                <w:lang w:eastAsia="ro-RO"/>
              </w:rPr>
              <w:t>Responsabilii pentru implementarea acțiunilor</w:t>
            </w:r>
          </w:p>
        </w:tc>
      </w:tr>
      <w:tr w:rsidR="00387872" w:rsidRPr="00387872" w:rsidTr="00F769AE">
        <w:trPr>
          <w:trHeight w:val="269"/>
        </w:trPr>
        <w:tc>
          <w:tcPr>
            <w:tcW w:w="1205" w:type="dxa"/>
            <w:noWrap/>
            <w:vAlign w:val="bottom"/>
            <w:hideMark/>
          </w:tcPr>
          <w:p w:rsidR="00387872" w:rsidRPr="00387872" w:rsidRDefault="00387872" w:rsidP="00387872">
            <w:pPr>
              <w:spacing w:line="256" w:lineRule="auto"/>
              <w:rPr>
                <w:rFonts w:ascii="Trebuchet MS" w:eastAsia="Times New Roman" w:hAnsi="Trebuchet MS" w:cs="Times New Roman"/>
                <w:b/>
                <w:color w:val="000000"/>
                <w:lang w:eastAsia="ro-RO"/>
              </w:rPr>
            </w:pPr>
          </w:p>
        </w:tc>
        <w:tc>
          <w:tcPr>
            <w:tcW w:w="4240"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162"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340"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251"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359"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590"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162"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2034" w:type="dxa"/>
            <w:gridSpan w:val="2"/>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r>
      <w:tr w:rsidR="00387872" w:rsidRPr="00387872" w:rsidTr="00F769AE">
        <w:trPr>
          <w:trHeight w:val="522"/>
        </w:trPr>
        <w:tc>
          <w:tcPr>
            <w:tcW w:w="1205" w:type="dxa"/>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Nr. crt.</w:t>
            </w:r>
          </w:p>
        </w:tc>
        <w:tc>
          <w:tcPr>
            <w:tcW w:w="424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162"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Manager </w:t>
            </w:r>
          </w:p>
        </w:tc>
        <w:tc>
          <w:tcPr>
            <w:tcW w:w="1340"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Animator </w:t>
            </w:r>
          </w:p>
        </w:tc>
        <w:tc>
          <w:tcPr>
            <w:tcW w:w="1251"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Expert</w:t>
            </w:r>
          </w:p>
        </w:tc>
        <w:tc>
          <w:tcPr>
            <w:tcW w:w="1359"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Responsabil financiar</w:t>
            </w:r>
          </w:p>
        </w:tc>
        <w:tc>
          <w:tcPr>
            <w:tcW w:w="159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servicii externalizate</w:t>
            </w:r>
          </w:p>
        </w:tc>
        <w:tc>
          <w:tcPr>
            <w:tcW w:w="1162"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Comitet selecție</w:t>
            </w:r>
          </w:p>
        </w:tc>
        <w:tc>
          <w:tcPr>
            <w:tcW w:w="1072"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Consiliul director</w:t>
            </w:r>
          </w:p>
        </w:tc>
        <w:tc>
          <w:tcPr>
            <w:tcW w:w="961"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Adunarea generala</w:t>
            </w: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Organizare întâlniri GAL</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ghiduri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și avizare proceduri de lucru</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apeluri de selecție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 măsură social</w:t>
            </w:r>
          </w:p>
        </w:tc>
        <w:tc>
          <w:tcPr>
            <w:tcW w:w="1162" w:type="dxa"/>
            <w:tcBorders>
              <w:top w:val="nil"/>
              <w:left w:val="nil"/>
              <w:bottom w:val="single" w:sz="4" w:space="0" w:color="auto"/>
              <w:right w:val="single" w:sz="4" w:space="0" w:color="auto"/>
            </w:tcBorders>
            <w:shd w:val="clear" w:color="auto" w:fill="8496B0"/>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3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251"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359"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59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162"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072" w:type="dxa"/>
            <w:tcBorders>
              <w:top w:val="nil"/>
              <w:left w:val="nil"/>
              <w:bottom w:val="single" w:sz="4" w:space="0" w:color="auto"/>
              <w:right w:val="single" w:sz="4" w:space="0" w:color="auto"/>
            </w:tcBorders>
            <w:shd w:val="clear" w:color="auto" w:fill="8496B0"/>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Animarea și promovare</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Sprijinire  beneficiari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proiectelor</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Selecția proiectelor</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0"/>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Dosarele administrative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Implementarea proiectelor</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2"/>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cererilor de plată</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13</w:t>
            </w:r>
          </w:p>
        </w:tc>
        <w:tc>
          <w:tcPr>
            <w:tcW w:w="4240"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Monitorizare implementare SDL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86"/>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14</w:t>
            </w:r>
          </w:p>
        </w:tc>
        <w:tc>
          <w:tcPr>
            <w:tcW w:w="4240"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angajaților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15</w:t>
            </w:r>
          </w:p>
        </w:tc>
        <w:tc>
          <w:tcPr>
            <w:tcW w:w="4240"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liderilor locali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16</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Managementul organizației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4"/>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17</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rapoarte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86"/>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18</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cereri de plată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61"/>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19</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dosarelor de achiziție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2"/>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20</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Activități de informare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21</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Participare la rețele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22</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Audit</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75"/>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23</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Actualizare pagină web</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24</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Arhivarea documentelor</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bl>
    <w:p w:rsidR="00387872" w:rsidRPr="00387872" w:rsidRDefault="00387872" w:rsidP="00387872">
      <w:pPr>
        <w:spacing w:line="256" w:lineRule="auto"/>
        <w:rPr>
          <w:rFonts w:ascii="Trebuchet MS" w:eastAsia="Calibri" w:hAnsi="Trebuchet MS" w:cs="Times New Roman"/>
        </w:rPr>
      </w:pPr>
    </w:p>
    <w:tbl>
      <w:tblPr>
        <w:tblW w:w="14415" w:type="dxa"/>
        <w:tblInd w:w="93" w:type="dxa"/>
        <w:tblLayout w:type="fixed"/>
        <w:tblLook w:val="04A0" w:firstRow="1" w:lastRow="0" w:firstColumn="1" w:lastColumn="0" w:noHBand="0" w:noVBand="1"/>
      </w:tblPr>
      <w:tblGrid>
        <w:gridCol w:w="582"/>
        <w:gridCol w:w="5373"/>
        <w:gridCol w:w="1080"/>
        <w:gridCol w:w="1080"/>
        <w:gridCol w:w="990"/>
        <w:gridCol w:w="1080"/>
        <w:gridCol w:w="990"/>
        <w:gridCol w:w="1080"/>
        <w:gridCol w:w="1080"/>
        <w:gridCol w:w="1080"/>
      </w:tblGrid>
      <w:tr w:rsidR="00387872" w:rsidRPr="00387872" w:rsidTr="00F769AE">
        <w:trPr>
          <w:trHeight w:val="395"/>
        </w:trPr>
        <w:tc>
          <w:tcPr>
            <w:tcW w:w="582" w:type="dxa"/>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lastRenderedPageBreak/>
              <w:t>Nr</w:t>
            </w:r>
          </w:p>
        </w:tc>
        <w:tc>
          <w:tcPr>
            <w:tcW w:w="5373" w:type="dxa"/>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w:t>
            </w:r>
          </w:p>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1/2016</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2/2017</w:t>
            </w:r>
          </w:p>
        </w:tc>
        <w:tc>
          <w:tcPr>
            <w:tcW w:w="99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3/2018</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4/2019</w:t>
            </w:r>
          </w:p>
        </w:tc>
        <w:tc>
          <w:tcPr>
            <w:tcW w:w="99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5/2020</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6/2021</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7/2022</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8/2023</w:t>
            </w: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de personal;</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 xml:space="preserve">4 pers </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2 pers</w:t>
            </w:r>
          </w:p>
        </w:tc>
        <w:tc>
          <w:tcPr>
            <w:tcW w:w="108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 2 pers</w:t>
            </w:r>
          </w:p>
        </w:tc>
        <w:tc>
          <w:tcPr>
            <w:tcW w:w="1080" w:type="dxa"/>
            <w:tcBorders>
              <w:top w:val="nil"/>
              <w:left w:val="nil"/>
              <w:bottom w:val="single" w:sz="4" w:space="0" w:color="auto"/>
              <w:right w:val="single" w:sz="4" w:space="0" w:color="auto"/>
            </w:tcBorders>
            <w:shd w:val="clear" w:color="auto" w:fill="FFFFFF"/>
            <w:vAlign w:val="bottom"/>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2 pers </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2 pers </w:t>
            </w:r>
          </w:p>
        </w:tc>
      </w:tr>
      <w:tr w:rsidR="00387872" w:rsidRPr="00387872" w:rsidTr="00387872">
        <w:trPr>
          <w:trHeight w:val="413"/>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cheltuieli sediului administrativ al GAL (dotarea) </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 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LEADER </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cheltuieli pentru echipamente și consumabile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pentru organizarea întâlnirilor și ale comitetului de selecție</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pentru comunicare, transport și utilități</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LEADERsponsor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5373"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costuri de audit</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r w:rsidR="00387872" w:rsidRPr="00387872" w:rsidTr="00387872">
        <w:trPr>
          <w:trHeight w:val="233"/>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5373"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costuri legate de monitorizarea și evaluarea implementării strategiei;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de participare la rețele</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cheltuieli cu achiziția mijloc transport</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instruirea angajaților privind implementarea SDL</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 xml:space="preserve">instruirea liderilor locali implementarea SDL </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autoSpaceDE w:val="0"/>
              <w:autoSpaceDN w:val="0"/>
              <w:adjustRightInd w:val="0"/>
              <w:spacing w:after="0" w:line="256" w:lineRule="auto"/>
              <w:rPr>
                <w:rFonts w:ascii="Trebuchet MS" w:eastAsia="Times New Roman" w:hAnsi="Trebuchet MS" w:cs="Times New Roman"/>
                <w:color w:val="000000"/>
                <w:lang w:val="en-US"/>
              </w:rPr>
            </w:pPr>
            <w:r w:rsidRPr="00387872">
              <w:rPr>
                <w:rFonts w:ascii="Trebuchet MS" w:eastAsia="Calibri" w:hAnsi="Trebuchet MS" w:cs="Times New Roman"/>
                <w:color w:val="000000"/>
                <w:lang w:val="en-US"/>
              </w:rPr>
              <w:t xml:space="preserve">cheltuieli pentru animare (activități de promovare și informare).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bl>
    <w:p w:rsidR="00387872" w:rsidRPr="00387872" w:rsidRDefault="00387872" w:rsidP="00387872">
      <w:pPr>
        <w:autoSpaceDE w:val="0"/>
        <w:autoSpaceDN w:val="0"/>
        <w:adjustRightInd w:val="0"/>
        <w:spacing w:after="0" w:line="240" w:lineRule="auto"/>
        <w:rPr>
          <w:rFonts w:ascii="Times New Roman" w:eastAsia="Calibri" w:hAnsi="Times New Roman" w:cs="Times New Roman"/>
          <w:sz w:val="24"/>
          <w:szCs w:val="24"/>
          <w:lang w:val="en-US" w:eastAsia="ro-RO"/>
        </w:rPr>
      </w:pPr>
      <w:r w:rsidRPr="00387872">
        <w:rPr>
          <w:rFonts w:ascii="Times New Roman" w:eastAsia="Calibri" w:hAnsi="Times New Roman" w:cs="Times New Roman"/>
          <w:sz w:val="24"/>
          <w:szCs w:val="24"/>
          <w:lang w:val="en-US" w:eastAsia="ro-RO"/>
        </w:rPr>
        <w:t xml:space="preserve"> </w:t>
      </w:r>
    </w:p>
    <w:p w:rsidR="00387872" w:rsidRPr="00387872" w:rsidRDefault="00387872" w:rsidP="00387872">
      <w:pPr>
        <w:spacing w:line="256" w:lineRule="auto"/>
        <w:jc w:val="both"/>
        <w:rPr>
          <w:rFonts w:ascii="Trebuchet MS" w:eastAsia="Calibri" w:hAnsi="Trebuchet MS" w:cs="Times New Roman"/>
        </w:rPr>
      </w:pPr>
      <w:r w:rsidRPr="00387872">
        <w:rPr>
          <w:rFonts w:ascii="Trebuchet MS" w:eastAsia="Calibri" w:hAnsi="Trebuchet MS" w:cs="Times New Roman"/>
          <w:b/>
        </w:rPr>
        <w:t xml:space="preserve">Cheltuielile de personal </w:t>
      </w:r>
      <w:r w:rsidRPr="00387872">
        <w:rPr>
          <w:rFonts w:ascii="Trebuchet MS" w:eastAsia="Calibri" w:hAnsi="Trebuchet MS" w:cs="Times New Roman"/>
        </w:rPr>
        <w:t>asigura următoarele activități din planul de acțiune: întâlnirile GAL, elaborare ghiduri, elaborare proceduri de lucru, lansare apeluri de selecție, cheltuieli salariați pentru animare, promovare si informare, sprijinirea beneficiarilor, evaluarea proiectelor, întocmirea dosarelor administrative, cheltuieli salariați monitorizarea implementării proiectelor, evaluare cereri de plata,  cheltuieli salariați pentru monitorizarea implementării SDL, management, elaborare rapoarte, elaborare cereri de plata, elaborare dosare de achiziții, arhivarea documentelor.</w:t>
      </w:r>
    </w:p>
    <w:p w:rsidR="00387872" w:rsidRPr="00387872" w:rsidRDefault="00387872" w:rsidP="00387872">
      <w:pPr>
        <w:tabs>
          <w:tab w:val="left" w:pos="2550"/>
        </w:tabs>
        <w:spacing w:line="256" w:lineRule="auto"/>
        <w:rPr>
          <w:rFonts w:ascii="Trebuchet MS" w:eastAsia="Calibri" w:hAnsi="Trebuchet MS" w:cs="Times New Roman"/>
        </w:rPr>
      </w:pPr>
      <w:r w:rsidRPr="00387872">
        <w:rPr>
          <w:rFonts w:ascii="Trebuchet MS" w:eastAsia="Calibri" w:hAnsi="Trebuchet MS" w:cs="Times New Roman"/>
          <w:b/>
        </w:rPr>
        <w:t>Resurse materiale existente</w:t>
      </w:r>
      <w:r w:rsidRPr="00387872">
        <w:rPr>
          <w:rFonts w:ascii="Trebuchet MS" w:eastAsia="Calibri" w:hAnsi="Trebuchet MS" w:cs="Times New Roman"/>
        </w:rPr>
        <w:t>: contract de comodat pentru folosirea sediului pe perioadă nedeterminată.</w:t>
      </w:r>
    </w:p>
    <w:p w:rsidR="00387872" w:rsidRPr="00387872" w:rsidRDefault="00387872" w:rsidP="00387872">
      <w:pPr>
        <w:spacing w:after="0" w:line="256" w:lineRule="auto"/>
        <w:rPr>
          <w:rFonts w:ascii="Trebuchet MS" w:eastAsia="Calibri" w:hAnsi="Trebuchet MS" w:cs="Times New Roman"/>
        </w:rPr>
        <w:sectPr w:rsidR="00387872" w:rsidRPr="00387872">
          <w:pgSz w:w="16838" w:h="11906" w:orient="landscape"/>
          <w:pgMar w:top="1418" w:right="1418" w:bottom="1418" w:left="1418" w:header="709" w:footer="709" w:gutter="0"/>
          <w:cols w:space="708"/>
        </w:sectPr>
      </w:pPr>
    </w:p>
    <w:p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b/>
        </w:rPr>
        <w:lastRenderedPageBreak/>
        <w:t xml:space="preserve">                                                CAPITOLUL VIII</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tblGrid>
      <w:tr w:rsidR="00387872" w:rsidRPr="00387872" w:rsidTr="00387872">
        <w:trPr>
          <w:trHeight w:val="135"/>
        </w:trPr>
        <w:tc>
          <w:tcPr>
            <w:tcW w:w="7950"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PROCESULUI DE IMPLICARE A COMUNITĂȚILOR LOCALE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ÎN ELABORAREA STRATEGIEI</w:t>
            </w:r>
          </w:p>
        </w:tc>
      </w:tr>
    </w:tbl>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Elaborarea Strategiei de Dezvoltare Locală 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 fost rezultatul derulării unor acțiuni de animare și întâlniri de consultare cu toți partenerii implicați.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Trebuie specificat ,de la începutul prezentării acestui capitol, că cinci din cele șase comune din teritoriu nu au mai fost incluse într-o astfel de organizare, în exercițiul trecut, iar cea de a șasea, comuna Mihai Viteazu, a făcut parte dintr-un G.A.L. cu sediul în județul Tulcea. Datorită acestui fapt, acțiunile de inițierea înființării au început încă din luna martie 2015. Au fost purtate discuții, în prima fază, cu conducerile administrațiilor locale, pentru a depista liderii de opinie, persoanele importante, din toate zonele economice și sociale, atât private cât și publice. Cu aceștia s-au purtat discuții despre ceea ce înseamnă oportunitatea LEADER, despre ceea ce însemnă implicarea în activități care să ducă la o dezvoltare locală.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Autoritățile locale au sesizat imediat importanța întocmirii Strategiei de Dezvoltare Locală, emițând Hotărârile de Consiliu Local încă din mai 2015. Comuna Mihai Viteazu a aderat la teritoriul Asociației, de abia, la începutul lunii martie 2016.</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Acțiunile de animare a teritoriului au avut loc în perioada ianuarie- martie 2016 ceea ce a permis tuturor actorilor locali să se antreneze în acțiuni cu impact sigur asupra dezvoltării comunității  și să direcționeze inițiativele locale către o viziune adaptată nevoilor reale.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Asociația G.A.L</w:t>
      </w:r>
      <w:r w:rsidRPr="00387872">
        <w:rPr>
          <w:rFonts w:ascii="Trebuchet MS" w:eastAsia="Calibri" w:hAnsi="Trebuchet MS" w:cs="Times New Roman"/>
          <w:i/>
        </w:rPr>
        <w:t>.</w:t>
      </w:r>
      <w:r w:rsidRPr="00387872">
        <w:rPr>
          <w:rFonts w:ascii="Calibri" w:eastAsia="Calibri" w:hAnsi="Calibri" w:cs="Times New Roman"/>
          <w:i/>
        </w:rPr>
        <w:t xml:space="preserve">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a organizat câte o acțiune , sau două ( în funcție de gradul de receptivitate și participare) în fiecare U.A.T. de pe teritoriul parteneriatului, sub formă de întâlniri la care au  participat actori locali și cetățeni din comunitatea locală, precum și reprezentanți legali ai societăților comerciale, ai societății civile, persoane fizice reprezentative (consilieri locali, specialiști în agricultură, lideri de opinie recunoscuți la nivel local).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Acțiunile de animare au constat în activități prin care: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au fost promovate prevederile și măsurile programului operațional P.N.D.R. 2014-2020;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ce oportunități oferă LEADER;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care este principiul de întocmire și adoptare 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ce fel de măsuri pot fi adoptate.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Aceste acțiuni au fost  structurate astfel: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întâlniri cu cetățenii și cu reprezentanți ai actorilor locali care au cuprins activități de informare și de consultare;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distribuirea unor materiale informative al căror conținut cuprinde principiile de funcționare a programului PNDR-LEADER 2014-2020 și, respectiv, principiile de finanțare în cadrul acestui program;</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acțiuni de consultare, prin care s-a urmărit identificarea nevoilor și a priorităților specifice ale fiecărei UAT, membră sau de pe teritoriul asociației. Au fost  consemnate propunerile făcute de participanți și distribuite chestionare prin completarea cărora s-au obținut informațiile necesare elaborării analizei diagnostic.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întâlnirile de animare au participat, în total, aproximativ 190 de persoane. În cadrul acestor acțiuni au fost distribuite pliante și copii ale documentului PPT care a fost prezentat. Imprimatele realizate pentru  animare și informare au fost distribuite și la sediile </w:t>
      </w:r>
      <w:r w:rsidRPr="00387872">
        <w:rPr>
          <w:rFonts w:ascii="Trebuchet MS" w:eastAsia="Calibri" w:hAnsi="Trebuchet MS" w:cs="Times New Roman"/>
        </w:rPr>
        <w:lastRenderedPageBreak/>
        <w:t>U.A.T. sau la instituțiile publice din teritoriu. În total au fost distribuite 800 de pliante, 200 de documente PPT și sau pus 80 de afișe în locurile publice. Câte un exemplar din aceste materiale informative, modelul de chestionar, tabelele de prezență la acțiuni, minutele întocmite în urma acțiunii de animare și imagini fotografice de la aceste acțiuni, sunt atașate în  Anexa 6 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Au fost solicitate propuneri scrise adresate direct autorităților publice locale, pentru identificarea domeniilor de interes ale populației locale privind stabilirea măsurilor clasice și inovative în cadrul Strategiei de Dezvoltare Locală  și identificarea nevoilor acestora de finanțare. Întâlnirile organizate în fiecare UAT au oferit posibilitatea creșterii capacității de colaborare a actorilor locali și reprezentanților din diferite domenii de activitate.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Prin interacțiunea publicului cu reprezentanții actorilor locali, s-a asigurat informarea  și colectarea de informații de bază pentru elaborarea analizelor diagnostic și analizelor SWOT .Acțiunile de informare  au conferit posibilitatea populației și actorilor locali să înțeleagă oportunitatea derulării programului PNDR – LEADER 2014-2020 pentru rezolvarea nevoilor și priorităților locale identificate de participanți.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Prin acțiunile întreprinse a fost asigurată colaborarea tuturor partenerilor pentru implementarea unei Strategii de Dezvoltare Locală integrate pentru teritoriul aferent parteneriatului. Rezultatul activităților a fost sprijinit de o  bază de date cu informații descriptive și statistice la nivelul teritoriului, precum analiza diagnostic și analiza SWOT realizată pe baza tuturor datelor colectate.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 total, s-au  organizat 10 întâlniri, câte două în comunele Corbu, Săcele, Istria, Fântânele, și câte una în Mihai Viteazu și Cogealac.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urma fiecărei acțiuni a fost întocmită o minută, care este atașată in Anexa 6.</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datele culese în urma acțiunilor de animare precum și a propunerilor făcute, în baza principiului elaborării strategiei de jos în sus, deciziile prin care s-au propus soluțiile de elaborare, au fost luate în cadrul celor trei întâlniri ale partenerilor, prin respectarea opiniei tuturor partenerilor. După fiecare  din cele trei întâlniri a fost emis câte un proces verbal care este atașat în Anexa 6, însoțit de Hotărârile Adunării Generale privitoare la cooptarea de noi parteneri fără statut de membru fondator, adoptarea Obiectivelor specifice ale S.D.L. și în final Aprobarea și adoptarea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cadrul primei întâlniri de lucru s-a făcut o inițiere a partenerilor în ceea ce privește P.N.D.R., măsura 19.2 și o primă propunere de soluții. Pornind de la aceste informări, au apărut primele propuneri de soluții pentru atenuarea nevoilor cunoscute de către aceștia.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a doua întâlnire, care a fost programată după finalizarea acțiunilor de animare, a avut loc centralizarea chestionarelor completate de membrii grupurilor țintă participanți la aceste acțiuni, precum și propunerile făcute de administrațiile locale. În urma acestei centralizări s-a schițat analiza SWOT și s-au stabilit nevoile stringente ale teritoriului în ansamblu, obiectivele specifice și direcțiile strategice, făcându-se propuneri pentru măsurile ce vor fi adoptate .În urma acestei ședințe, Adunarea Generală a aprobat prin Hotărârea numărul 2  Obiectivele specifice ale Strategiei care să stea la bază definitivării măsurilor ce vor fi cuprinse în aceasta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ultima întâlnire au fost prezentate măsurile din S.D.L. ce urmează a fi adoptate prin avizarea strategiei. S-au făcut ultimele propuneri de modificări și s-au stabilit alocările financiare pentru fiecare măsură. În final Strategia de Dezvoltare Locală a Asociației G.A.L.</w:t>
      </w:r>
    </w:p>
    <w:p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rPr>
        <w:t>„</w:t>
      </w:r>
      <w:r w:rsidRPr="00387872">
        <w:rPr>
          <w:rFonts w:ascii="Trebuchet MS" w:eastAsia="Calibri" w:hAnsi="Trebuchet MS" w:cs="Times New Roman"/>
          <w:i/>
        </w:rPr>
        <w:t xml:space="preserve">Histria-Razim-Hamangia” </w:t>
      </w:r>
      <w:r w:rsidRPr="00387872">
        <w:rPr>
          <w:rFonts w:ascii="Trebuchet MS" w:eastAsia="Calibri" w:hAnsi="Trebuchet MS" w:cs="Times New Roman"/>
          <w:b/>
        </w:rPr>
        <w:t>a fost aprobată în unanimitate, emițându-se Hotărârea nr 3 de aprobare.</w:t>
      </w:r>
    </w:p>
    <w:p w:rsidR="00387872" w:rsidRPr="00387872" w:rsidRDefault="00387872" w:rsidP="00387872">
      <w:pPr>
        <w:spacing w:line="256" w:lineRule="auto"/>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IX</w:t>
      </w:r>
    </w:p>
    <w:tbl>
      <w:tblPr>
        <w:tblW w:w="94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8"/>
      </w:tblGrid>
      <w:tr w:rsidR="00387872" w:rsidRPr="00387872" w:rsidTr="00F769AE">
        <w:trPr>
          <w:trHeight w:val="643"/>
        </w:trPr>
        <w:tc>
          <w:tcPr>
            <w:tcW w:w="9448"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ind w:left="127"/>
              <w:jc w:val="both"/>
              <w:rPr>
                <w:rFonts w:ascii="Trebuchet MS" w:eastAsia="Calibri" w:hAnsi="Trebuchet MS" w:cs="Times New Roman"/>
                <w:b/>
              </w:rPr>
            </w:pPr>
            <w:r w:rsidRPr="00387872">
              <w:rPr>
                <w:rFonts w:ascii="Trebuchet MS" w:eastAsia="Calibri" w:hAnsi="Trebuchet MS" w:cs="Times New Roman"/>
                <w:b/>
              </w:rPr>
              <w:t xml:space="preserve">                                     ORGANIZAREA VIITORULUI G.A.L.</w:t>
            </w:r>
          </w:p>
          <w:p w:rsidR="00387872" w:rsidRPr="00387872" w:rsidRDefault="00387872" w:rsidP="00387872">
            <w:pPr>
              <w:spacing w:after="0" w:line="276" w:lineRule="auto"/>
              <w:ind w:left="127"/>
              <w:jc w:val="both"/>
              <w:rPr>
                <w:rFonts w:ascii="Trebuchet MS" w:eastAsia="Calibri" w:hAnsi="Trebuchet MS" w:cs="Times New Roman"/>
                <w:b/>
              </w:rPr>
            </w:pPr>
            <w:r w:rsidRPr="00387872">
              <w:rPr>
                <w:rFonts w:ascii="Trebuchet MS" w:eastAsia="Calibri" w:hAnsi="Trebuchet MS" w:cs="Times New Roman"/>
                <w:b/>
              </w:rPr>
              <w:t>DESCRIEREA MECANISMELOR DE GESTIONARE, EVALUARE ȘI CONTROL A STRATEGIEI</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Asociația „ Grup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va funcționa în conformitate cu OG 26/2000 și în baza Autorizației de funcționare emisă de Ministerul Agriculturii și Dezvoltării Rurale, după validarea Strategiei de Dezvoltare Locală și va fi responsabilă de implementarea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Implementarea Strategiei presupune stabilirea obiectivelor anuale, care trebuie să respecte întocmai obiectivele stabilite și aprobate precum și alocarea tuturor tipurilor de resurse (financiare, de personal) integrate într-o serie de sisteme și procese.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Regulamentul de Organizare și Funcționare (R.O.F.), întocmit și aprobat, având la bază îndeplinirea în principal a prevederilor art.34 din Regulamentul (UE) 1303/2013, prevede sarcini clare și concrete pentru implementarea S.D.L.. Acesta are la bază trei mecanisme importante: 1.- mecanismul de gestionare a Strategiei, 2.-mecanismul de monitorizare și evaluare a Strategiei, 3- mecanismul de evaluare pentru proiectele selectate, având fiecare instrumente care asigură funcționalitatea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1.-Mecanismele de gestionare a strategiei  presupun gestionarea operativa: a conținutului, a prioritizării, a termenelor, a calității, a costurilor, a resurselor umane și a comunicării.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gestionare a SDL sunt:-planul anual de activități, elaborat pe baza calendarului de implementare;- planul de evaluare SDL,- planul anual de evaluare 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planul anual de achiziții, proceduri transparente elaborate de GAL pentru toate procedurile și activitățile.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gestionare vor conține indicatori cuantificabili pe baza cărora se va face măsurarea realizării periodice și identificarea acțiunilor corective (după caz).</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2.-Mecanisme de monitorizarea și evaluarea a SDL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Monitorizarea și evaluarea oferă informații: pentru a planifica eficient activitățile, pentru alocarea rațională a resurselor, estimarea eficienței fondurilor alocate, impactul activităților finanțate  și asigurarea durabilității.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monitorizare  sunt: rapoartele de activitate intermediar, rapoartele de audit, rapoartele de evaluare, raport final de activitate, raport final de evaluare etc.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-Evaluarea strategiei reprezintă procesul de determinare a nivelului de atingere a obiectivelor. Evaluarea implică colectarea, analiza și interpretarea datelor despre îndeplinirea obiectivelor. Evaluarea permite îmbunătățirea deciziilor, evitarea repetării greșelilor și consumarea ineficientă a resurselor.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-Planul de Evaluare se concentrează pe următoarele aspecte principale: activități, resurse investite; obiective realizate; indicatori, rezultate obținute; impactul realizat. Progresul, eficiența și eficacitatea SDL vor fi măsurate prin intermediul indicatorilor de rezultat.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Adițional, față de indicatorii propuși pentru fiecare măsură de finanțare, sistemul de monitorizare și evaluare, de la nivelul GAL, va avea în vedere dezvoltarea de indicatori specifici pentru fiecare fază de implementare a Strategiei.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Monitorizarea și evaluarea implementării proiectelor se va face prin indicatori de monitorizare, rapoarte aprobate de Consiliul Director, nivelul de contractare și de plată, rata de eroare a evaluării proiectelor, animarea teritoriului, etc.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-Controlul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Controlul intern pentru implementarea SDL revine în responsabilitatea directă a Asociației GAL pe baza planului de activități și a calendarului. Desfășurarea activităților de control al </w:t>
      </w:r>
      <w:r w:rsidRPr="00387872">
        <w:rPr>
          <w:rFonts w:ascii="Trebuchet MS" w:eastAsia="Calibri" w:hAnsi="Trebuchet MS" w:cs="Times New Roman"/>
        </w:rPr>
        <w:lastRenderedPageBreak/>
        <w:t>SDL se va realiza de către Consiliul Director. Anual se întocmesc rapoarte care se prezintă Adunării Generale spre informare, dezbatere și aprobare.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Controlul extern al implementării SDL este efectuat de AFIR și AM pentru PNDR.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Mecanismele de monitorizare pentru proiectele selectate de Asociația GAL presupune un sistem de verificare a respectării calendarului de implementare a fiecărui proiect de către beneficiari, prin vizite pe teren și verificarea conformității documentelor cererilor de plată.</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Regulament de organizare și funcționare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Art.1 Grupul de Acțiune Locală este organizat și funcționează potrivit OG nr.26/2000 cu modificările și completările ulterioare.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 Structura organizatorică este: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1. Adunarea generală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2.Consiliul director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3.Cenzorul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4.Comitetul de selecție a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5.Comisia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6.</w:t>
      </w:r>
      <w:r w:rsidRPr="00387872">
        <w:rPr>
          <w:rFonts w:ascii="Calibri" w:eastAsia="Calibri" w:hAnsi="Calibri" w:cs="Times New Roman"/>
          <w:b/>
        </w:rPr>
        <w:t xml:space="preserve"> </w:t>
      </w:r>
      <w:r w:rsidRPr="00387872">
        <w:rPr>
          <w:rFonts w:ascii="Trebuchet MS" w:eastAsia="Calibri" w:hAnsi="Trebuchet MS" w:cs="Times New Roman"/>
        </w:rPr>
        <w:t>Art.2 pt. 6 Aparatul administrativ: manager, expert tehnic, 2 animatori.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Adunarea generală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  Adunarea Generală este organul de conducere, alcătuit din totalitatea partenerilor.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Art.4  Adunarea Generală are următoarele atribuții: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 aprobă strategia și obiectivele generale ale Asociației;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 aprobă bugetul de venituri și cheltuieli precum și bilanțul contabil;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d) aprobă Strategia  de Dezvoltare Locală a teritoriului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e) alege și revocă membrii Consiliului Director, Cenzorul sau, după caz, a membrilor comisiei de cenzori și Comitetul de selecție a proiectelor și Comisia de soluționare a contestațiilor;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f) decide primirea de noi membri și excluderea unor membri;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Consiliul director: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Art.5  Este format din 3 membrii reprezentanți ai sectorului privat și din societatea civilă.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Art.6 Consiliul director are următoarele atribuții: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a)programează gestionarea administrativă, economică și financiară, a GAL;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b)prezintă Adunării Generale raportul de activitate ,evaluare și control, implementarea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c)aprobă organigrama, politica de personal, și regulamentul de ordine interioara.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Art.7 Hotărârile Consiliului Director se adoptă cu majoritate simplă de voturi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Cenzorul: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Art.8 Este o persona cu atribuții de verificare a gestiunii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a)verifică modul în care este administrat patrimoniul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b)verifică gestiunea GAL și elaborează raportul cenzorului;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c)Prezintă raportul Adunării Generale.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Comitetul de selecție a proiectelor: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Art.9  Comitetul de selecție este format din 7 membrii titular și 7 supleanți.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10 Componenta Comitetului de selecție este format din 7,1% parteneri publici,14.3% societate civila și 78,6%  sector privat.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11 Comitetul de selecție va aplica o procedura nediscriminatorie și transparentă în selectarea proiectelor pe baza criteriilor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12 Comitetul de selecție va lua toate măsurile pentru a evita conflictul de interese prin respectarea legislației specifice în vigoare.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13 Membrii comitetului de selecție vor semna o declarație pe propria răspundere că nu se afla în conflict de interese cu unul din beneficiari.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Art. 14 Membrii comitetului de selecție care se afla sub incidenta conflictului de interese definit de lege, nu vor participa la procedura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15 Comitetul de selecție va sigura promovarea egalități de șanse, de gen, religie, etnie, vârstă.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Comisia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16 Comisia de soluționare a contestațiilor este formată din 3 membrii.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17 Comisia de soluționare a contestațiilor are ca atribuție, principală, rezolvarea contestațiilor depuse de către aplicanții  nemulțumiți de rezultatul evaluării.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18 Comisia de soluționare a contestațiilor respectă aceleași proceduri ca și Comitetul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Art. 19 Funcțiile administrative în cadrul  Asociației GAL  vor fi realizate de 4 salariați: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Art20. </w:t>
      </w:r>
      <w:r w:rsidRPr="00387872">
        <w:rPr>
          <w:rFonts w:ascii="Trebuchet MS" w:eastAsia="Calibri" w:hAnsi="Trebuchet MS" w:cs="Times New Roman"/>
          <w:b/>
        </w:rPr>
        <w:t>Managerul GAL:</w:t>
      </w:r>
      <w:r w:rsidRPr="00387872">
        <w:rPr>
          <w:rFonts w:ascii="Trebuchet MS" w:eastAsia="Calibri" w:hAnsi="Trebuchet MS" w:cs="Times New Roman"/>
        </w:rPr>
        <w:t xml:space="preserve"> planifică, organizează, coordonează și asigură buna desfășurare a tuturor etapelor de implementare a SDL urmărind atingerea tuturor obiectivelor. Managerul are sarcini de gestiune administrativă, de supraveghere și de evaluare a implementării strategiei. Elaborează planul anual de activități pe baza calendarului de implementare al SDL,  elaborează Planul de Evaluare al Implementării SDL și urmărește respectarea planului. Participă la evaluarea cererilor de finanțare depuse la Asociația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21. 2 Animatori: asigură comunicarea continuă cu teritoriul. Angajații responsabili cu animarea teritoriului, acționează în vederea  promovării apelurilor de proiecte și acțiunilor GAL, sunt responsabili de activitățile de monitorizare a stadiului proiectelor beneficiarilor , verifică conformitatea cererilor de plată ale beneficiarilor, sprijină potențialii beneficiari prin clarificări privind documentele care stau la baza elaborării cererilor de finanțare, realizează informarea din teritoriu cu privire la nivelul de implementare a proiectelor. Unul dintre ei va avea și atribuțiuni de arhivare.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22.</w:t>
      </w:r>
      <w:r w:rsidRPr="00387872">
        <w:rPr>
          <w:rFonts w:ascii="Trebuchet MS" w:eastAsia="Calibri" w:hAnsi="Trebuchet MS" w:cs="Times New Roman"/>
          <w:b/>
        </w:rPr>
        <w:t>Expertul tehnic</w:t>
      </w:r>
      <w:r w:rsidRPr="00387872">
        <w:rPr>
          <w:rFonts w:ascii="Trebuchet MS" w:eastAsia="Calibri" w:hAnsi="Trebuchet MS" w:cs="Times New Roman"/>
        </w:rPr>
        <w:t xml:space="preserve"> este persoana responsabilă cu verificarea, evaluarea cererilor de finanțare depuse. Pregătește pachetul aplicantului pentru fiecare măsură, pregătește apelul pentru lansarea de proiecte, urmărește implementarea proiectelor, pregătește rapoartele periodice, pregătește materiale de informare, elaborează proceduri.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23 Serviciul financiar - contabil– este externalizat  și se ocupă de  gestiunea financiar-contabilă a activității GAL, realizează cererile de plată la nivelul GAL și verifică conformitatea cererilor de plată ale beneficiarilor, elaborează proceduri specifice.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24 </w:t>
      </w:r>
      <w:r w:rsidRPr="00387872">
        <w:rPr>
          <w:rFonts w:ascii="Trebuchet MS" w:eastAsia="Calibri" w:hAnsi="Trebuchet MS" w:cs="Times New Roman"/>
          <w:b/>
        </w:rPr>
        <w:t>Serviciul de audit</w:t>
      </w:r>
      <w:r w:rsidRPr="00387872">
        <w:rPr>
          <w:rFonts w:ascii="Trebuchet MS" w:eastAsia="Calibri" w:hAnsi="Trebuchet MS" w:cs="Times New Roman"/>
        </w:rPr>
        <w:t xml:space="preserve"> al Asociației este externalizat, și este asigurat de un auditor financiar,  acreditat de Camera Auditorilor Financiari din Romania. Acesta auditează angajamentele bugetare și legale din care derivă direct sau indirect obligații de plată,  auditează plățile asumate prin angajamente bugetare  legale, elaborează raportul lunar al activității de audit public intern.</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Capacitatea de implementare 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Art.25  Asociația Grupul de Acțiune Locală are, ca scop principal, implementarea Strategiei de Dezvoltare Locală prin: a) prioritizarea măsurilor în funcție de atingerea obiectivelor SDL; b) organizarea procedurii permanente sau, după caz, la termen a depunerii proiectelor; c) pregătirea și publicarea de cereri de propuneri de proiecte; d) lansarea de apeluri pentru proiecte; e) animare, promovare; f) sprijinirea depunătorilor de proiecte; f) primirea și evaluarea cererilor de finanțare; g) organizarea procedurii de selecție a proiectelor; h)informarea/notificarea beneficiarilor privind proiectele selectate sau respinse; i) primirea și rezolvarea contestațiilor; j) stabilirea cuantumului contribuției; k) întocmirea raportului final de evaluare; l) prezentarea propunerilor către organismul responsabil pentru verificarea finala a eligibilității înainte de aprobare.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Art.26  Conceperea unei proceduri de selecție nediscriminatorie și transparentă: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apelul de selecție se publică cu minim 30 de zile înainte de data limită de depunere;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criteriile de selecție vor fi definite în cadrul apelului publicat pe site-ul Asociației;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asigurarea transparenței apelurilor se va realiza folosind mijloace de informare mas-media, pagina www.gal-hrh.ro, afișaj la sediul Asociației, afișaj la sediul primăriilor partenere sau arondate;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nominalizarea persoanelor care fac parte din Comitetul de selecție se face de către Adunarea Generala;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Asociația va elabora o procedură de selecție nediscriminatorie și transparentă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Art.27 Consolidarea capacității actorilor relevanți de a dezvolta și implementa operațiunile, inclusiv promovarea capacităților lor de management al proiectelor prin:</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Organizarea de instruiri / cursuri / seminare pentru actorii locali relevanți;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Informarea pentru conștientizarea potențialilor beneficiari din teritoriul GAL privind accesarea fondurilor europene acordate prin Programul LEADER;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Angajații GAL vor realiza acțiuni de informare prin evenimente locale, privind implementarea operațiunilor SDL, managementul implementării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Art.28 Asigurarea cu ocazia selecționării operațiunilor, a coerenței cu Strategia de Dezvoltare Locală: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 acorda prioritate operațiunilor în funcție de contribuția adusă la atingerea obiectivelor strategiei, la rezolvarea nevoilor identificate, realizării indicatorilor SD;.</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Ierarhizarea proiectelor se va realiza în funcție de nivelul de respectare a criteriilor locale;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Vor fi selectate cu prioritate proiecte integrate;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Vor fi selectate cu prioritate proiecte care demonstrează acțiuni prietenoase cu mediul;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 vor lansa cu prioritate apeluri de selecție care vizează investițiile în infrastructura socială.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Art.29 Pregătirea și publicarea de cereri de propuneri sau a unei proceduri permanente de depunere de proiecte, inclusiv definirea criteriilor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Calendarul estimativ poate fi modificat, cu cel puțin 5 zile înainte de începerea sesiunii.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Sesiunile pot fi devansate și pot fi modificate alocările, în sensul creșterii sau diminuării acestora, cu cel puțin 5 zile înainte de începerea sesiunii.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Calendarul va fi publicat pe pagina web a Asociației. Asociația va publica apelul de selecție cu minim 30 zile calendaristice înainte de data limită de depunere a proiectelor, conform priorităților descrise în strategie. GAL va elabora o procedură de pregătire și publicare a cererilor de propuneri.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Termenul de evaluare a proiectelor, regulile privind estimarea punctajului (autoevaluarea/prescoringul) și alte aspecte administrative vor fi menționate în procedura de evaluare / ghidul solicitantului / apelul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Criteriile de selecție, definite în apelul detaliat de pe site, vor asigura îndeplinirea obiectivelor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Art.30 Primirea și evaluarea cererilor de finanțare și a cererilor de plată depuse: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-Cererile de finanțare  se va elabora în format letric pe hârtie și în format electronic,pe CD;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-Cerințele de conformitate sunt precizate și în anunțul de deschidere a sesiunii de primire a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w:t>
      </w:r>
      <w:r w:rsidRPr="00387872">
        <w:rPr>
          <w:rFonts w:ascii="Trebuchet MS" w:eastAsia="Calibri" w:hAnsi="Trebuchet MS" w:cs="Times New Roman"/>
        </w:rPr>
        <w:tab/>
        <w:t>Fiecare proiect va fi înregistrat în registru de înregistrare al cererilor de finanțare.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Numărul de înregistrare va fi menționat pe exemplarul adresei de înaintare a solicitantului.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Evaluarea proiectelor se realizează de către doi experți evaluatori (principiul „la doi ochi”), angajați GAL (manager și expertul tehnic). Evaluarea se va realiza cu respectarea principiilor privind evitarea conflictelor de interese.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Cererile de plată depuse la Asociație vor fi verificate numai din punct de vedere al conformității, de către angajații GAL care nu au atribuții de evaluare a cererilor de finanțare. Cererile de plată vor fi înregistrate în registru, iar fișa privind verificarea conformității va fi anexată dosarului administrativ ce va fi transmis la AFIR.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Art.31 Selectarea operațiunilor, stabilirea cuantumului contribuției și prezentarea propunerilor către organismul responsabil pentru verificarea finală a eligibilității înainte de aprobare: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În termen de 5 zile lucrătoare de la finalizarea evaluării, experții  întocmesc Raportul de selecție și îl prezintă Comitetului de selecție împreună cu cererile de finanțare;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Selecția, stabilirea cuantumului contribuției precum și celelalte măsuri (acțiuni administrative, stabilirea valorii publice totale a proiectelor eligibile, aplicarea criteriilor de departajare pentru proiecte cu același punctaj, etc) vor fi incluse în Regulamentul de organizare și funcționare al procesului de selecție și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Ulterior verificării Raportului de selecție și a cererilor de finanțare, Comitetul de Selecție va aproba Raportul final de selecție, după care acesta va fi postat pe pagina web a Asociației GAL și vor fi notificați solicitanții privind rezultatele procesului de selecție;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Evaluatorii proiectelor vor respecta prevederile fișelor măsurilor și ale procedurilor de evaluare.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Art.34 Monitorizarea implementării Strategiei de Dezvoltare Locală plasată sub responsabilitatea comunității și a operațiunilor sprijinite și efectuarea de activități specifice de evaluare în legătură cu strategia: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Monitorizarea implementării SDL este în atenția permanentă a Asociației pentru a verifica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îndeplinirea obiectivelor strategiei GAL.  Prin monitorizare și evaluare, se efectuează analiza și controlul respectării obiectivelor și termenelor prevăzute, respectiv: compararea rezultatelor obținute cu rezultatele prevăzute; analiza stadiului de realizare a obiectivelor; analiza eficacității utilizării resurselor. Mecanismele și instrumentele au fost descrise în pagina1 a prezentului capitol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art.35 </w:t>
      </w:r>
      <w:r w:rsidRPr="00387872">
        <w:rPr>
          <w:rFonts w:ascii="Trebuchet MS" w:eastAsia="Calibri" w:hAnsi="Trebuchet MS" w:cs="Times New Roman"/>
          <w:b/>
        </w:rPr>
        <w:t>Asociația va elabora și un plan de evaluare cu precizarea mecanismelor, instrumentelor, indicatorilor prin care se realizează evaluarea SDL</w:t>
      </w:r>
      <w:r w:rsidRPr="00387872">
        <w:rPr>
          <w:rFonts w:ascii="Trebuchet MS" w:eastAsia="Calibri" w:hAnsi="Trebuchet MS" w:cs="Times New Roman"/>
        </w:rPr>
        <w:t>.</w:t>
      </w:r>
    </w:p>
    <w:p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În  figura 1 este prezentată organigrama Asociației „G.A.L.-</w:t>
      </w:r>
      <w:r w:rsidRPr="00387872">
        <w:rPr>
          <w:rFonts w:ascii="Trebuchet MS" w:eastAsia="Calibri" w:hAnsi="Trebuchet MS" w:cs="Times New Roman"/>
          <w:i/>
        </w:rPr>
        <w:t>Histria-Razim-Hamangia”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387872" w:rsidRPr="00387872" w:rsidTr="00F769AE">
        <w:trPr>
          <w:trHeight w:val="166"/>
        </w:trPr>
        <w:tc>
          <w:tcPr>
            <w:tcW w:w="2693"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Director executiv</w:t>
            </w:r>
          </w:p>
        </w:tc>
      </w:tr>
    </w:tbl>
    <w:p w:rsidR="00387872" w:rsidRPr="00387872" w:rsidRDefault="00387872" w:rsidP="00387872">
      <w:pPr>
        <w:spacing w:after="0" w:line="276" w:lineRule="auto"/>
        <w:jc w:val="both"/>
        <w:rPr>
          <w:rFonts w:ascii="Trebuchet MS" w:eastAsia="Calibri" w:hAnsi="Trebuchet MS" w:cs="Times New Roman"/>
          <w:i/>
        </w:rPr>
      </w:pPr>
      <w:r w:rsidRPr="00387872">
        <w:rPr>
          <w:rFonts w:ascii="Calibri" w:eastAsia="Calibri" w:hAnsi="Calibri" w:cs="Times New Roman"/>
          <w:noProof/>
          <w:lang w:eastAsia="ro-RO"/>
        </w:rPr>
        <mc:AlternateContent>
          <mc:Choice Requires="wps">
            <w:drawing>
              <wp:anchor distT="0" distB="0" distL="114300" distR="114300" simplePos="0" relativeHeight="251665408" behindDoc="0" locked="0" layoutInCell="1" allowOverlap="1" wp14:anchorId="35FBCA6C" wp14:editId="17917411">
                <wp:simplePos x="0" y="0"/>
                <wp:positionH relativeFrom="column">
                  <wp:posOffset>842645</wp:posOffset>
                </wp:positionH>
                <wp:positionV relativeFrom="paragraph">
                  <wp:posOffset>275590</wp:posOffset>
                </wp:positionV>
                <wp:extent cx="3971925" cy="0"/>
                <wp:effectExtent l="0" t="0" r="28575" b="19050"/>
                <wp:wrapNone/>
                <wp:docPr id="10" name="Conector drept 10"/>
                <wp:cNvGraphicFramePr/>
                <a:graphic xmlns:a="http://schemas.openxmlformats.org/drawingml/2006/main">
                  <a:graphicData uri="http://schemas.microsoft.com/office/word/2010/wordprocessingShape">
                    <wps:wsp>
                      <wps:cNvCnPr/>
                      <wps:spPr>
                        <a:xfrm>
                          <a:off x="0" y="0"/>
                          <a:ext cx="3971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A68ECA" id="Conector drept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379.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6432" behindDoc="0" locked="0" layoutInCell="1" allowOverlap="1" wp14:anchorId="421E7A0E" wp14:editId="263D48AC">
                <wp:simplePos x="0" y="0"/>
                <wp:positionH relativeFrom="column">
                  <wp:posOffset>842645</wp:posOffset>
                </wp:positionH>
                <wp:positionV relativeFrom="paragraph">
                  <wp:posOffset>275590</wp:posOffset>
                </wp:positionV>
                <wp:extent cx="0" cy="276225"/>
                <wp:effectExtent l="0" t="0" r="19050" b="28575"/>
                <wp:wrapNone/>
                <wp:docPr id="11" name="Conector drept 11"/>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54E04" id="Conector drept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66.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7456" behindDoc="0" locked="0" layoutInCell="1" allowOverlap="1" wp14:anchorId="1819C34E" wp14:editId="2F66527E">
                <wp:simplePos x="0" y="0"/>
                <wp:positionH relativeFrom="column">
                  <wp:posOffset>2776220</wp:posOffset>
                </wp:positionH>
                <wp:positionV relativeFrom="paragraph">
                  <wp:posOffset>275590</wp:posOffset>
                </wp:positionV>
                <wp:extent cx="0" cy="276225"/>
                <wp:effectExtent l="0" t="0" r="19050" b="28575"/>
                <wp:wrapNone/>
                <wp:docPr id="12" name="Conector drept 12"/>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39C40" id="Conector drept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pt,21.7pt" to="218.6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8480" behindDoc="0" locked="0" layoutInCell="1" allowOverlap="1" wp14:anchorId="0377665F" wp14:editId="169EFFA4">
                <wp:simplePos x="0" y="0"/>
                <wp:positionH relativeFrom="column">
                  <wp:posOffset>4814570</wp:posOffset>
                </wp:positionH>
                <wp:positionV relativeFrom="paragraph">
                  <wp:posOffset>275590</wp:posOffset>
                </wp:positionV>
                <wp:extent cx="0" cy="276225"/>
                <wp:effectExtent l="0" t="0" r="19050" b="28575"/>
                <wp:wrapNone/>
                <wp:docPr id="13" name="Conector drept 13"/>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E0845" id="Conector drept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1.7pt" to="379.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9504" behindDoc="0" locked="0" layoutInCell="1" allowOverlap="1" wp14:anchorId="6CC1E1BC" wp14:editId="64FDDB1C">
                <wp:simplePos x="0" y="0"/>
                <wp:positionH relativeFrom="column">
                  <wp:posOffset>2775585</wp:posOffset>
                </wp:positionH>
                <wp:positionV relativeFrom="paragraph">
                  <wp:posOffset>13335</wp:posOffset>
                </wp:positionV>
                <wp:extent cx="0" cy="247650"/>
                <wp:effectExtent l="0" t="0" r="19050" b="19050"/>
                <wp:wrapNone/>
                <wp:docPr id="4" name="Conector drept 4"/>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23F07A" id="Conector drept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8.55pt,1.05pt" to="218.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" strokecolor="windowText" strokeweight=".5pt">
                <v:stroke joinstyle="miter"/>
              </v:line>
            </w:pict>
          </mc:Fallback>
        </mc:AlternateContent>
      </w:r>
    </w:p>
    <w:p w:rsidR="00387872" w:rsidRPr="00387872" w:rsidRDefault="00387872" w:rsidP="00387872">
      <w:pPr>
        <w:spacing w:after="0" w:line="276" w:lineRule="auto"/>
        <w:jc w:val="both"/>
        <w:rPr>
          <w:rFonts w:ascii="Trebuchet MS" w:eastAsia="Calibri" w:hAnsi="Trebuchet MS" w:cs="Times New Roman"/>
          <w:i/>
        </w:rPr>
      </w:pPr>
    </w:p>
    <w:p w:rsidR="00387872" w:rsidRPr="00387872" w:rsidRDefault="00387872" w:rsidP="00387872">
      <w:pPr>
        <w:spacing w:after="0" w:line="276" w:lineRule="auto"/>
        <w:jc w:val="both"/>
        <w:rPr>
          <w:rFonts w:ascii="Trebuchet MS" w:eastAsia="Calibri" w:hAnsi="Trebuchet MS" w:cs="Times New Roman"/>
          <w:i/>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93"/>
        <w:gridCol w:w="2190"/>
        <w:gridCol w:w="912"/>
        <w:gridCol w:w="2442"/>
      </w:tblGrid>
      <w:tr w:rsidR="00387872" w:rsidRPr="00387872" w:rsidTr="00F769AE">
        <w:trPr>
          <w:trHeight w:val="287"/>
        </w:trPr>
        <w:tc>
          <w:tcPr>
            <w:tcW w:w="2409"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Animator și cu sarcini de arhivare</w:t>
            </w:r>
          </w:p>
        </w:tc>
        <w:tc>
          <w:tcPr>
            <w:tcW w:w="693" w:type="dxa"/>
            <w:tcBorders>
              <w:top w:val="nil"/>
              <w:left w:val="single" w:sz="4" w:space="0" w:color="auto"/>
              <w:bottom w:val="nil"/>
              <w:right w:val="single" w:sz="4" w:space="0" w:color="auto"/>
            </w:tcBorders>
          </w:tcPr>
          <w:p w:rsidR="00387872" w:rsidRPr="00387872" w:rsidRDefault="00387872" w:rsidP="00387872">
            <w:pPr>
              <w:spacing w:line="256" w:lineRule="auto"/>
              <w:rPr>
                <w:rFonts w:ascii="Trebuchet MS" w:eastAsia="Calibri" w:hAnsi="Trebuchet MS" w:cs="Times New Roman"/>
                <w:i/>
              </w:rPr>
            </w:pPr>
          </w:p>
        </w:tc>
        <w:tc>
          <w:tcPr>
            <w:tcW w:w="219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 xml:space="preserve">       Animator</w:t>
            </w:r>
          </w:p>
        </w:tc>
        <w:tc>
          <w:tcPr>
            <w:tcW w:w="912" w:type="dxa"/>
            <w:tcBorders>
              <w:top w:val="nil"/>
              <w:left w:val="single" w:sz="4" w:space="0" w:color="auto"/>
              <w:bottom w:val="nil"/>
              <w:right w:val="single" w:sz="4" w:space="0" w:color="auto"/>
            </w:tcBorders>
            <w:hideMark/>
          </w:tcPr>
          <w:p w:rsidR="00387872" w:rsidRPr="00387872" w:rsidRDefault="00387872" w:rsidP="00387872">
            <w:pPr>
              <w:spacing w:line="256" w:lineRule="auto"/>
              <w:rPr>
                <w:rFonts w:ascii="Trebuchet MS" w:eastAsia="Calibri" w:hAnsi="Trebuchet MS" w:cs="Times New Roman"/>
                <w:i/>
              </w:rPr>
            </w:pPr>
            <w:r w:rsidRPr="00387872">
              <w:rPr>
                <w:rFonts w:ascii="Trebuchet MS" w:eastAsia="Calibri" w:hAnsi="Trebuchet MS" w:cs="Times New Roman"/>
                <w:i/>
              </w:rPr>
              <w:t xml:space="preserve">    </w:t>
            </w:r>
          </w:p>
        </w:tc>
        <w:tc>
          <w:tcPr>
            <w:tcW w:w="2442"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Evaluare/monitorizare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i/>
        </w:rPr>
        <w:t xml:space="preserve">    </w:t>
      </w:r>
      <w:r w:rsidRPr="00387872">
        <w:rPr>
          <w:rFonts w:ascii="Trebuchet MS" w:eastAsia="Calibri" w:hAnsi="Trebuchet MS" w:cs="Times New Roman"/>
        </w:rPr>
        <w:t xml:space="preserve">  </w:t>
      </w:r>
      <w:r w:rsidRPr="00387872">
        <w:rPr>
          <w:rFonts w:ascii="Trebuchet MS" w:eastAsia="Calibri" w:hAnsi="Trebuchet MS" w:cs="Times New Roman"/>
          <w:b/>
        </w:rPr>
        <w:t xml:space="preserve">Tot personalul din aparatul administrativ ,format din patru persoane, va fi angajat cu ½ normă (4 ore), mai puțin managerul care va fi angajat cu normă întreagă, în baza unui contract de muncă  pe perioadă determinată (până la finalizarea implementării), cu respectarea Codului Muncii. </w:t>
      </w:r>
      <w:r w:rsidRPr="00387872">
        <w:rPr>
          <w:rFonts w:ascii="Trebuchet MS" w:eastAsia="Calibri" w:hAnsi="Trebuchet MS" w:cs="Times New Roman"/>
        </w:rPr>
        <w:t>Fișele de post ale personalului angajat vor fi atașate în Anexa 8 a S.D</w:t>
      </w:r>
    </w:p>
    <w:p w:rsidR="00387872" w:rsidRPr="00387872" w:rsidRDefault="00387872" w:rsidP="00387872">
      <w:pPr>
        <w:spacing w:line="25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X</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tblGrid>
      <w:tr w:rsidR="00387872" w:rsidRPr="00387872" w:rsidTr="00387872">
        <w:trPr>
          <w:trHeight w:val="304"/>
        </w:trPr>
        <w:tc>
          <w:tcPr>
            <w:tcW w:w="5133"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PLANUL DE FINANȚARE AL STRATEGIEI</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Cuantumul de finanțare a Strategiei de Dezvoltare Locale rezultă prin algoritmul de calcul prezentat în Ghidul Solicitantului pentru participarea la sesiunea de selecție a strategiilor locale. Conform acestuia componenta A este formată din doua valori: una pentru teritoriu de 985,37 euro și una pentru populație de 19,84 euro. Teritoriul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are o suprafață totală de 936 de kilometrii pătrați, deci pentru subcomponenta de teritoriu revin :                      935,91 km²  x   985,37€/km²   =  922.217,64€.</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Pentru subcomponenta aferentă populației: 20101 locuitori   x     19,84€/loc    =  398.803,84€</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TOTAL COMPONENTĂ „A”  =</w:t>
      </w:r>
      <w:r w:rsidRPr="00387872">
        <w:rPr>
          <w:rFonts w:ascii="Trebuchet MS" w:eastAsia="Calibri" w:hAnsi="Trebuchet MS" w:cs="Times New Roman"/>
          <w:b/>
        </w:rPr>
        <w:t>1.321.021,48€</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Tot în concordanță cu prevederile Ghidului Solicitantului, în această sumă sunt prevăzute și costurile de funcționare și animare (19.4), care în cazul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reprezintă 25% din suma totală, deoarece, așa cum am arătat majoritatea teritoriului și a populației se află  în teritoriul definit Delta Dunării, conform tabelul 2 din subcapitolul 3.2.2 punctul B –„Eligibilitatea teritoriului și a populației” .În acest sens atașăm și adresa nr. 88764/23.02.2016 venită din partea Autorității de Management pentru P.N.D.R. În această situație aceste costuri reprezintă: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1.321.021,48€     x    25%     =  330.255,37€</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Suma disponibilă pentru măsura 19.2 din P.N.D.R. 2014-2020 este;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1.321.021,48€     - 330.255,37€ =  </w:t>
      </w:r>
      <w:r w:rsidRPr="00387872">
        <w:rPr>
          <w:rFonts w:ascii="Trebuchet MS" w:eastAsia="Calibri" w:hAnsi="Trebuchet MS" w:cs="Times New Roman"/>
          <w:b/>
        </w:rPr>
        <w:t>990.766,11€</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Ierarhizarea priorităților rezultată, din repartizarea sumelor pe măsuri este: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1.-P6- Promovarea incluziunii sociale, a reducerii sărăciei și a dezvoltării economice în zonele rurale , cu o valoare totală de 525.766,11 euro,  adică 39,8% din total componentă A, și 53,1% din ceea ce reprezintă finanțarea pentru 19.2 Acest aspect este în concordanță cu nevoia teritoriului de investiții în procesarea produselor agricole prin M1/2B,6A,  în turism prin M3/6A și în mica infrastructură locală, creând  locuri de muncă și promovând incluziunea socială. Valoarea indicativă a măsurilor din această prioritate este că se adresează la 25% din populație(5.000  locuitori care beneficiază de condiții de siguranță sporite prin M4/6B, 50 locuitori din categoria persoanelor defavorizate prin M6/6B, și 15 de etnie romă prin M7/6B) înființându-se, tot odată și 9 locuri de muncă prin toate măsurile.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2.-P2-</w:t>
      </w:r>
      <w:r w:rsidRPr="00387872">
        <w:rPr>
          <w:rFonts w:ascii="Calibri" w:eastAsia="Calibri" w:hAnsi="Calibri" w:cs="Times New Roman"/>
        </w:rPr>
        <w:t xml:space="preserve"> </w:t>
      </w:r>
      <w:r w:rsidRPr="00387872">
        <w:rPr>
          <w:rFonts w:ascii="Trebuchet MS" w:eastAsia="Calibri" w:hAnsi="Trebuchet MS" w:cs="Times New Roman"/>
        </w:rPr>
        <w:t>Creșterea viabilității exploatațiilor și a competitivității tuturor tipurilor de agricultură în toate regiunile și promovarea tehnologiilor agricole inovatoare și a gestionării durabile a pădurilor cu o valoare totală de 318.000 euro, adică 24,1% din total componentă A, și 32,1% din 19.2. Acest aspect demonstrează că se dorește o agricultură performantă și eficientă, integrată cu sectorul de prelucrare a produselor agricole.</w:t>
      </w:r>
      <w:r w:rsidRPr="00387872">
        <w:rPr>
          <w:rFonts w:ascii="Calibri" w:eastAsia="Calibri" w:hAnsi="Calibri" w:cs="Times New Roman"/>
        </w:rPr>
        <w:t xml:space="preserve"> </w:t>
      </w:r>
      <w:r w:rsidRPr="00387872">
        <w:rPr>
          <w:rFonts w:ascii="Trebuchet MS" w:eastAsia="Calibri" w:hAnsi="Trebuchet MS" w:cs="Times New Roman"/>
        </w:rPr>
        <w:t>Astfel M1/2A,6B sprijină 4 exploatații, dar în același timp creează și 1 loc de muncă,M2/2B sprijină 4 exploatații dar înființează și 4 locuri de muncă.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3-P3-Promovarea organizării lanțului alimentar, inclusiv procesarea și comercializarea produselor agricole, a bunăstării animalelor și a gestionării riscurilor în agricultură  cu o valoare totală de 147.000 euro, prin măsurile M5/3A și M8/3A, adică 11,1% din componenta A și 14,8% din valoarea pentru 19.2. Explicația acestei clasări pe locul trei derivă din faptul că încă nu s-a făcut suficientă promovare pentru formele asociative în teritoriu. Valoarea indicativă a acestei priorități este dată de faptul că se sprijină 7 exploatații pentru integrare în forme asociative, și promovarea calității, creând și 4 locuri de muncă.</w:t>
      </w:r>
    </w:p>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Planul de finanțare al S.D.L. este prezentat sintetic în Anexa 4.</w:t>
      </w:r>
    </w:p>
    <w:p w:rsidR="00387872" w:rsidRPr="00387872" w:rsidRDefault="00387872" w:rsidP="00387872">
      <w:pPr>
        <w:spacing w:after="0" w:line="276" w:lineRule="auto"/>
        <w:jc w:val="both"/>
        <w:rPr>
          <w:rFonts w:ascii="Trebuchet MS" w:eastAsia="Calibri" w:hAnsi="Trebuchet MS" w:cs="Times New Roman"/>
          <w:b/>
        </w:rPr>
      </w:pPr>
      <w:bookmarkStart w:id="19" w:name="_Hlk491792969"/>
      <w:r w:rsidRPr="00387872">
        <w:rPr>
          <w:rFonts w:ascii="Trebuchet MS" w:eastAsia="Calibri" w:hAnsi="Trebuchet MS" w:cs="Times New Roman"/>
          <w:b/>
        </w:rPr>
        <w:lastRenderedPageBreak/>
        <w:t xml:space="preserve">                                                        CAPITOLUL XI</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9"/>
      </w:tblGrid>
      <w:tr w:rsidR="00387872" w:rsidRPr="00387872" w:rsidTr="00387872">
        <w:trPr>
          <w:trHeight w:val="405"/>
        </w:trPr>
        <w:tc>
          <w:tcPr>
            <w:tcW w:w="8879"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PROCEDURA DE EVALUARE ȘI SELECȚIE A PROIECTELOR DEPUSE ÎN CADRUL S.D.L.</w:t>
            </w:r>
          </w:p>
        </w:tc>
      </w:tr>
    </w:tbl>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Componenta Comitetului de Selecție(CS) și a Comisiei de Soluționare a Contestațiilor(CSC) se stabilește prin Hotărârea Adunării Generale.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Comitetul de Selecție este alcătuit astfel: 7 membri titulari și 7 supleanți din care 1 reprezentant ai administrației publice, 11  ai sectorului privat și 2 ai societății civile.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Comisia de soluționare a Contestațiilor este alcătuită astfel: 3 membri titulari și doi supleanți  toți din sectorul privat.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La selecția proiectelor, se va aplica regula “dublului cvorum”, respectiv, pentru validarea voturilor, este necesar ca în momentul selecției să fie prezenți cel puțin 50% din parteneri, din care peste 50% să fie din mediul privat și societatea civilă.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Secretariatul Comitetului de Selecție și al Comisiei de Soluționare a Contestațiilor este îndeplinit de către unul dintre angajații G.A.L. cu atribuții în evaluarea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Secretarul va consemna într-un proces verbal  deciziile adoptate în cadrul Comitetului de Selecție și a Comisiei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Dacă unul din proiectele depuse pentru selectare aparține unuia din membrii CS/CSC, în această situație, persoana sau organizația în cauză nu va face parte din CS/CSC și va fi înlocuită de un membru supleant.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Comitetul de Selecție va emite Raportul de selecție final, în care vor fi înscrise proiectele retrase, neeligibile, eligibile neselectate și eligibile selectate, valoarea acestora, numele </w:t>
      </w:r>
      <w:r w:rsidRPr="00387872">
        <w:rPr>
          <w:rFonts w:ascii="Trebuchet MS" w:eastAsia="Calibri" w:hAnsi="Trebuchet MS" w:cs="Times New Roman"/>
        </w:rPr>
        <w:lastRenderedPageBreak/>
        <w:t>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Atât în cadrul Comitetului de selecție cât și în cadrul Comisiei de soluționare a contestațiilor secretariatul va fi asigurat prin grija compartimentului administrativ al  Asociației G.A.L.</w:t>
      </w:r>
    </w:p>
    <w:p w:rsidR="00387872" w:rsidRPr="00387872" w:rsidRDefault="00387872" w:rsidP="00387872">
      <w:pPr>
        <w:shd w:val="clear" w:color="auto" w:fill="FFFFFF"/>
        <w:spacing w:after="0" w:line="276" w:lineRule="auto"/>
        <w:jc w:val="both"/>
        <w:rPr>
          <w:rFonts w:ascii="Trebuchet MS" w:eastAsia="Calibri" w:hAnsi="Trebuchet MS" w:cs="Times New Roman"/>
        </w:rPr>
      </w:pPr>
      <w:r w:rsidRPr="00387872">
        <w:rPr>
          <w:rFonts w:ascii="Trebuchet MS" w:eastAsia="Calibri" w:hAnsi="Trebuchet MS" w:cs="Times New Roman"/>
        </w:rPr>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Această procedură de lucru a Comitetului de selecție și a Comisiei de soluționare a contestațiilor vor face parte din Regulamentul de Organizare și funcționare  a acestora, ce va fi aprobat de către Adunarea Generală.</w:t>
      </w:r>
    </w:p>
    <w:tbl>
      <w:tblPr>
        <w:tblStyle w:val="TableGrid"/>
        <w:tblW w:w="0" w:type="auto"/>
        <w:tblInd w:w="0" w:type="dxa"/>
        <w:tblLook w:val="04A0" w:firstRow="1" w:lastRow="0" w:firstColumn="1" w:lastColumn="0" w:noHBand="0" w:noVBand="1"/>
      </w:tblPr>
      <w:tblGrid>
        <w:gridCol w:w="3020"/>
        <w:gridCol w:w="3020"/>
        <w:gridCol w:w="3020"/>
      </w:tblGrid>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bookmarkEnd w:id="19"/>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PARTENERI PUBLICI    42,85%-Titulari , 14,28% Supleanți  , 28,57 total Comitet</w:t>
            </w:r>
          </w:p>
        </w:tc>
      </w:tr>
      <w:tr w:rsidR="00387872" w:rsidRPr="00387872"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Funcția in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Tip/Observații</w:t>
            </w:r>
          </w:p>
        </w:tc>
      </w:tr>
      <w:tr w:rsidR="00387872" w:rsidRPr="00387872" w:rsidTr="00F769AE">
        <w:trPr>
          <w:trHeight w:val="27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Primăria Istria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rPr>
          <w:trHeight w:val="25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Lic. Tehnologic M. Viteazu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rPr>
          <w:trHeight w:val="22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Șc. Gimnazială Fântânele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rPr>
          <w:trHeight w:val="150"/>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Șc. Gimnazială Istria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PARTENERI PRIVATI       42,86-Titulari  , 71,43% Supleanți  , 57,14 % Total Comitet</w:t>
            </w:r>
          </w:p>
        </w:tc>
      </w:tr>
      <w:tr w:rsidR="00387872" w:rsidRPr="00387872"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Tip/Observații</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PFA Ilie Costel Cătălin</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IF Uță Dănuț</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II Soare N.Ion</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vicepreședinte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II Bănescu Cristina Maria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vicepreședinte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II Nedelcu Mădălina Zîna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SC Opt-MP SRL</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CA crescătorii de animale și pășunat</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președinte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II Florea Ioan (Flora)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 CIVILĂ           14,29%-Titulari  ,   14,29% Supleanți  ,  14,29% Total Comitet</w:t>
            </w:r>
          </w:p>
        </w:tc>
      </w:tr>
      <w:tr w:rsidR="00387872" w:rsidRPr="00387872"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Tip/Observații</w:t>
            </w:r>
          </w:p>
        </w:tc>
      </w:tr>
      <w:tr w:rsidR="00387872" w:rsidRPr="00387872" w:rsidTr="00F769AE">
        <w:trPr>
          <w:trHeight w:val="240"/>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A.D.C. Corbu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președinte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rPr>
          <w:trHeight w:val="34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Parohia Corbu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 FIZICE RELEVANTE</w:t>
            </w:r>
          </w:p>
        </w:tc>
      </w:tr>
      <w:tr w:rsidR="00387872" w:rsidRPr="00387872" w:rsidTr="00F769AE">
        <w:tc>
          <w:tcPr>
            <w:tcW w:w="906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 este cazul</w:t>
            </w:r>
          </w:p>
        </w:tc>
      </w:tr>
    </w:tbl>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XII</w:t>
      </w:r>
    </w:p>
    <w:tbl>
      <w:tblPr>
        <w:tblW w:w="88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6"/>
      </w:tblGrid>
      <w:tr w:rsidR="00387872" w:rsidRPr="00387872" w:rsidTr="00387872">
        <w:trPr>
          <w:trHeight w:val="598"/>
        </w:trPr>
        <w:tc>
          <w:tcPr>
            <w:tcW w:w="8836"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MECANISMELOR DE EVITARE A POSIBILELOR CONFLICTE DE INTERESE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CONFORM LEGISLAȚIEI NAȚIONALE</w:t>
            </w:r>
          </w:p>
        </w:tc>
      </w:tr>
    </w:tbl>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Mecanismele de evitare a conflictelor de interese vor fi în concordanță cu O.U.G. 66/2011 normele metodologice aprobate prin HG.875/2011.</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Posibilele situații de conflict de interese necesită o monitorizare specifică. Pentru a garanta transparența în procesul decizional și pentru a evita orice potențial conflict de interese, în implementarea strategiei Asociației, există o separare adecvată a responsabilităților. Cei implicați în elaborarea proiectului nu pot fi implicați în procesul de selecție sau de aprobare.           Cei implicați în elaborarea, evaluarea, selecția sau aprobarea proiectului nu trebuie sa fie implicați în activități de verificare a cererilor de plată. Atât în cazul procesului de evaluare a cererilor de finanțare, selecție și evaluare a cererilor de plată, persoana implicată în aceste procese va completa o declarație pe proprie răspundere privind evitarea conflictului de interese, declarație valabilă și în cazul procedurilor de atribuire.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Situațiile generate de conflictul de interese pot apărea pe parcursul aplicării procedurilor de atribuire, precum și în procesul de elaborarea/evaluarea/selecția sau aprobarea unui proiect, respectiv verificarea cererii de plată.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parcursul aplicării procedurii de atribuire, autoritatea contractanta are obligația de a lua toate masurile necesare pentru a evita situațiile de natură să determine apariția unui conflict de interese și/sau manifestarea concurenței neloiale.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Persoanele fizice sau juridice care participă direct în procesul de verificare/evaluare a candidaților/ofertelor nu au dreptul de a fi candidați, ofertanți, ofertanți asociați sau subcontractanți, sub sancțiunea excluderii din procedura de atribuire;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Nu au dreptul să fie implicați în procesul de verificare/evaluare a candidaturilor/ofertelor următoarele persoane: persoane care dețin părți sociale, părți de interes, acțiuni din capitalul subscris al unuia dintre ofertanți/candidați sau subcontractanți ori persoane care fac parte din organul de conducere sau de supervizare a unuia dintre ofertanți/candidați sau subcontractanți; soț/soție, rudă sau afin, până la gradul al patrulea, inclusiv, cu persoane care fac parte din  organul de conducere a unuia dintre ofertanți; persoane despre care se constată că pot avea un interes de natură să le afecteze imparțialitatea pe parcursul procesului de verificare/ evaluare a ofertelor; membrii parteneri GAL nu pot fi ofertanți pentru procedurile de atribuire pentru GAL; persoanele fizice sau juridice care participă direct în procesul de verificare/evaluare a cererilor de finanțare nu pot fi solicitanți și/sau nu pot acorda servicii de consultanță unui solicitant;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Nu au dreptul să fie implicați în procesul de verificare/evaluare/aprobare a cererilor de finanțare sau a programelor, în cadrul unei proceduri de selecție următoarele persoane: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-cele care dețin părți sociale, părți de interes, acțiuni din capitalul subscris al unuia dintre solicitanți sau care fac parte din organul de conducere al unuia dintre solicitanți; soț/soție, rudă sau afin, până la gradul al doilea, inclusiv, cu persoane care dețin părți sociale al unuia dintre solicitanți;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-cele despre care se constată că pot avea interes de natură să le afecteze imparțialitatea pe parcursul procesului de verificare/evaluare/aprobare a cererilor de finanțare.      Beneficiarii persoane fizice/juridice de drept privat nu au dreptul de a angaja persoane fizice sau juridice care au fost implicate în procesul de verificare/evaluare a cererilor de finanțare în cadrul procedurii de selecție pe parcursul unei perioade de cel puțin 12 luni de la data semnării contractului de finanțare.</w:t>
      </w:r>
    </w:p>
    <w:p w:rsidR="00387872" w:rsidRPr="00387872" w:rsidRDefault="00387872" w:rsidP="00387872">
      <w:pPr>
        <w:spacing w:line="256" w:lineRule="auto"/>
        <w:rPr>
          <w:rFonts w:ascii="Calibri" w:eastAsia="Calibri" w:hAnsi="Calibri" w:cs="Times New Roman"/>
        </w:rPr>
      </w:pPr>
    </w:p>
    <w:p w:rsidR="007E7655" w:rsidRDefault="007E7655"/>
    <w:sectPr w:rsidR="007E7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606" w:rsidRDefault="009E3606" w:rsidP="00387872">
      <w:pPr>
        <w:spacing w:after="0" w:line="240" w:lineRule="auto"/>
      </w:pPr>
      <w:r>
        <w:separator/>
      </w:r>
    </w:p>
  </w:endnote>
  <w:endnote w:type="continuationSeparator" w:id="0">
    <w:p w:rsidR="009E3606" w:rsidRDefault="009E3606" w:rsidP="0038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606" w:rsidRDefault="009E3606" w:rsidP="00387872">
      <w:pPr>
        <w:spacing w:after="0" w:line="240" w:lineRule="auto"/>
      </w:pPr>
      <w:r>
        <w:separator/>
      </w:r>
    </w:p>
  </w:footnote>
  <w:footnote w:type="continuationSeparator" w:id="0">
    <w:p w:rsidR="009E3606" w:rsidRDefault="009E3606" w:rsidP="00387872">
      <w:pPr>
        <w:spacing w:after="0" w:line="240" w:lineRule="auto"/>
      </w:pPr>
      <w:r>
        <w:continuationSeparator/>
      </w:r>
    </w:p>
  </w:footnote>
  <w:footnote w:id="1">
    <w:p w:rsidR="00A01B04" w:rsidRDefault="00A01B04" w:rsidP="00387872">
      <w:pPr>
        <w:pStyle w:val="FootnoteText"/>
      </w:pPr>
      <w:r>
        <w:t xml:space="preserve"> </w:t>
      </w:r>
      <w:r>
        <w:rPr>
          <w:rStyle w:val="FootnoteReference"/>
        </w:rPr>
        <w:footnoteRef/>
      </w:r>
      <w:r>
        <w:t xml:space="preserve">Strategia Europa 2020- pag 1; </w:t>
      </w:r>
    </w:p>
  </w:footnote>
  <w:footnote w:id="2">
    <w:p w:rsidR="00A01B04" w:rsidRDefault="00A01B04" w:rsidP="00387872">
      <w:pPr>
        <w:pStyle w:val="FootnoteText"/>
      </w:pPr>
      <w:r>
        <w:t xml:space="preserve"> </w:t>
      </w:r>
      <w:r>
        <w:rPr>
          <w:rStyle w:val="FootnoteReference"/>
        </w:rPr>
        <w:footnoteRef/>
      </w:r>
      <w:r>
        <w:t xml:space="preserve">Acordul de Parteneriat cu România 2014-2020 pag 251-255; </w:t>
      </w:r>
    </w:p>
  </w:footnote>
  <w:footnote w:id="3">
    <w:p w:rsidR="00A01B04" w:rsidRDefault="00A01B04" w:rsidP="00387872">
      <w:pPr>
        <w:pStyle w:val="FootnoteText"/>
      </w:pPr>
      <w:r>
        <w:t xml:space="preserve"> </w:t>
      </w:r>
      <w:r>
        <w:rPr>
          <w:rStyle w:val="FootnoteReference"/>
        </w:rPr>
        <w:footnoteRef/>
      </w:r>
      <w:r>
        <w:t xml:space="preserve">Rezumatul Cadrului Național Strategic Rural pag 2 </w:t>
      </w:r>
    </w:p>
  </w:footnote>
  <w:footnote w:id="4">
    <w:p w:rsidR="00A01B04" w:rsidRDefault="00A01B04" w:rsidP="00387872">
      <w:pPr>
        <w:pStyle w:val="FootnoteText"/>
      </w:pPr>
      <w:r>
        <w:rPr>
          <w:rStyle w:val="FootnoteReference"/>
        </w:rPr>
        <w:footnoteRef/>
      </w:r>
      <w:r>
        <w:t xml:space="preserve"> Viziunea României pentru dezvoltarea clasei de mijloc la sate pag 3,6,7</w:t>
      </w:r>
    </w:p>
  </w:footnote>
  <w:footnote w:id="5">
    <w:p w:rsidR="00A01B04" w:rsidRDefault="00A01B04" w:rsidP="00387872">
      <w:pPr>
        <w:pStyle w:val="FootnoteText"/>
      </w:pPr>
      <w:r>
        <w:t xml:space="preserve"> </w:t>
      </w:r>
      <w:r>
        <w:rPr>
          <w:rStyle w:val="FootnoteReference"/>
        </w:rPr>
        <w:footnoteRef/>
      </w:r>
      <w:r>
        <w:t>Master Planul Național pentru Turism 2007-2026 pag. 13, 100, 104</w:t>
      </w:r>
    </w:p>
  </w:footnote>
  <w:footnote w:id="6">
    <w:p w:rsidR="00A01B04" w:rsidRDefault="00A01B04" w:rsidP="00387872">
      <w:pPr>
        <w:pStyle w:val="FootnoteText"/>
      </w:pPr>
      <w:r>
        <w:rPr>
          <w:rStyle w:val="FootnoteReference"/>
        </w:rPr>
        <w:footnoteRef/>
      </w:r>
      <w:r>
        <w:t xml:space="preserve"> P.O.C.U. 2014-20120 pag. 9</w:t>
      </w:r>
    </w:p>
  </w:footnote>
  <w:footnote w:id="7">
    <w:p w:rsidR="00A01B04" w:rsidRDefault="00A01B04" w:rsidP="00387872">
      <w:pPr>
        <w:pStyle w:val="FootnoteText"/>
      </w:pPr>
      <w:r>
        <w:rPr>
          <w:rStyle w:val="FootnoteReference"/>
        </w:rPr>
        <w:footnoteRef/>
      </w:r>
      <w:r>
        <w:t xml:space="preserve"> Strategia Integrată de Dezvoltare Durabilă a Deltei Dunării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596333"/>
      <w:docPartObj>
        <w:docPartGallery w:val="Page Numbers (Top of Page)"/>
        <w:docPartUnique/>
      </w:docPartObj>
    </w:sdtPr>
    <w:sdtEndPr/>
    <w:sdtContent>
      <w:p w:rsidR="00A01B04" w:rsidRDefault="00A01B04">
        <w:pPr>
          <w:pStyle w:val="Header"/>
          <w:jc w:val="right"/>
        </w:pPr>
        <w:r>
          <w:fldChar w:fldCharType="begin"/>
        </w:r>
        <w:r>
          <w:instrText>PAGE   \* MERGEFORMAT</w:instrText>
        </w:r>
        <w:r>
          <w:fldChar w:fldCharType="separate"/>
        </w:r>
        <w:r>
          <w:rPr>
            <w:noProof/>
          </w:rPr>
          <w:t>35</w:t>
        </w:r>
        <w:r>
          <w:fldChar w:fldCharType="end"/>
        </w:r>
      </w:p>
    </w:sdtContent>
  </w:sdt>
  <w:p w:rsidR="00A01B04" w:rsidRDefault="00A01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5B2"/>
    <w:multiLevelType w:val="hybridMultilevel"/>
    <w:tmpl w:val="5372C922"/>
    <w:lvl w:ilvl="0" w:tplc="6BEEEFF0">
      <w:numFmt w:val="bullet"/>
      <w:lvlText w:val="-"/>
      <w:lvlJc w:val="left"/>
      <w:pPr>
        <w:ind w:left="720" w:hanging="360"/>
      </w:pPr>
      <w:rPr>
        <w:rFonts w:ascii="Trebuchet MS" w:eastAsiaTheme="minorHAnsi" w:hAnsi="Trebuchet MS" w:cstheme="minorBidi" w:hint="default"/>
        <w:i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5A16A99"/>
    <w:multiLevelType w:val="hybridMultilevel"/>
    <w:tmpl w:val="695C7064"/>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2" w15:restartNumberingAfterBreak="0">
    <w:nsid w:val="21D234A3"/>
    <w:multiLevelType w:val="hybridMultilevel"/>
    <w:tmpl w:val="853CEE3E"/>
    <w:lvl w:ilvl="0" w:tplc="C95EB9E8">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60A76E6"/>
    <w:multiLevelType w:val="hybridMultilevel"/>
    <w:tmpl w:val="6EAEA1C4"/>
    <w:lvl w:ilvl="0" w:tplc="0418000D">
      <w:start w:val="1"/>
      <w:numFmt w:val="bullet"/>
      <w:lvlText w:val=""/>
      <w:lvlJc w:val="left"/>
      <w:pPr>
        <w:ind w:left="1635" w:hanging="360"/>
      </w:pPr>
      <w:rPr>
        <w:rFonts w:ascii="Wingdings" w:hAnsi="Wingdings" w:hint="default"/>
      </w:rPr>
    </w:lvl>
    <w:lvl w:ilvl="1" w:tplc="04180003">
      <w:start w:val="1"/>
      <w:numFmt w:val="bullet"/>
      <w:lvlText w:val="o"/>
      <w:lvlJc w:val="left"/>
      <w:pPr>
        <w:ind w:left="2355" w:hanging="360"/>
      </w:pPr>
      <w:rPr>
        <w:rFonts w:ascii="Courier New" w:hAnsi="Courier New" w:cs="Courier New" w:hint="default"/>
      </w:rPr>
    </w:lvl>
    <w:lvl w:ilvl="2" w:tplc="04180005">
      <w:start w:val="1"/>
      <w:numFmt w:val="bullet"/>
      <w:lvlText w:val=""/>
      <w:lvlJc w:val="left"/>
      <w:pPr>
        <w:ind w:left="3075" w:hanging="360"/>
      </w:pPr>
      <w:rPr>
        <w:rFonts w:ascii="Wingdings" w:hAnsi="Wingdings" w:hint="default"/>
      </w:rPr>
    </w:lvl>
    <w:lvl w:ilvl="3" w:tplc="04180001">
      <w:start w:val="1"/>
      <w:numFmt w:val="bullet"/>
      <w:lvlText w:val=""/>
      <w:lvlJc w:val="left"/>
      <w:pPr>
        <w:ind w:left="3795" w:hanging="360"/>
      </w:pPr>
      <w:rPr>
        <w:rFonts w:ascii="Symbol" w:hAnsi="Symbol" w:hint="default"/>
      </w:rPr>
    </w:lvl>
    <w:lvl w:ilvl="4" w:tplc="04180003">
      <w:start w:val="1"/>
      <w:numFmt w:val="bullet"/>
      <w:lvlText w:val="o"/>
      <w:lvlJc w:val="left"/>
      <w:pPr>
        <w:ind w:left="4515" w:hanging="360"/>
      </w:pPr>
      <w:rPr>
        <w:rFonts w:ascii="Courier New" w:hAnsi="Courier New" w:cs="Courier New" w:hint="default"/>
      </w:rPr>
    </w:lvl>
    <w:lvl w:ilvl="5" w:tplc="04180005">
      <w:start w:val="1"/>
      <w:numFmt w:val="bullet"/>
      <w:lvlText w:val=""/>
      <w:lvlJc w:val="left"/>
      <w:pPr>
        <w:ind w:left="5235" w:hanging="360"/>
      </w:pPr>
      <w:rPr>
        <w:rFonts w:ascii="Wingdings" w:hAnsi="Wingdings" w:hint="default"/>
      </w:rPr>
    </w:lvl>
    <w:lvl w:ilvl="6" w:tplc="04180001">
      <w:start w:val="1"/>
      <w:numFmt w:val="bullet"/>
      <w:lvlText w:val=""/>
      <w:lvlJc w:val="left"/>
      <w:pPr>
        <w:ind w:left="5955" w:hanging="360"/>
      </w:pPr>
      <w:rPr>
        <w:rFonts w:ascii="Symbol" w:hAnsi="Symbol" w:hint="default"/>
      </w:rPr>
    </w:lvl>
    <w:lvl w:ilvl="7" w:tplc="04180003">
      <w:start w:val="1"/>
      <w:numFmt w:val="bullet"/>
      <w:lvlText w:val="o"/>
      <w:lvlJc w:val="left"/>
      <w:pPr>
        <w:ind w:left="6675" w:hanging="360"/>
      </w:pPr>
      <w:rPr>
        <w:rFonts w:ascii="Courier New" w:hAnsi="Courier New" w:cs="Courier New" w:hint="default"/>
      </w:rPr>
    </w:lvl>
    <w:lvl w:ilvl="8" w:tplc="04180005">
      <w:start w:val="1"/>
      <w:numFmt w:val="bullet"/>
      <w:lvlText w:val=""/>
      <w:lvlJc w:val="left"/>
      <w:pPr>
        <w:ind w:left="7395" w:hanging="360"/>
      </w:pPr>
      <w:rPr>
        <w:rFonts w:ascii="Wingdings" w:hAnsi="Wingdings" w:hint="default"/>
      </w:rPr>
    </w:lvl>
  </w:abstractNum>
  <w:abstractNum w:abstractNumId="4" w15:restartNumberingAfterBreak="0">
    <w:nsid w:val="2FBC7574"/>
    <w:multiLevelType w:val="hybridMultilevel"/>
    <w:tmpl w:val="8DEE5DD4"/>
    <w:lvl w:ilvl="0" w:tplc="0418000D">
      <w:start w:val="1"/>
      <w:numFmt w:val="bullet"/>
      <w:lvlText w:val=""/>
      <w:lvlJc w:val="left"/>
      <w:pPr>
        <w:ind w:left="915" w:hanging="360"/>
      </w:pPr>
      <w:rPr>
        <w:rFonts w:ascii="Wingdings" w:hAnsi="Wingdings" w:hint="default"/>
      </w:rPr>
    </w:lvl>
    <w:lvl w:ilvl="1" w:tplc="04180003">
      <w:start w:val="1"/>
      <w:numFmt w:val="bullet"/>
      <w:lvlText w:val="o"/>
      <w:lvlJc w:val="left"/>
      <w:pPr>
        <w:ind w:left="1635" w:hanging="360"/>
      </w:pPr>
      <w:rPr>
        <w:rFonts w:ascii="Courier New" w:hAnsi="Courier New" w:cs="Courier New" w:hint="default"/>
      </w:rPr>
    </w:lvl>
    <w:lvl w:ilvl="2" w:tplc="04180005">
      <w:start w:val="1"/>
      <w:numFmt w:val="bullet"/>
      <w:lvlText w:val=""/>
      <w:lvlJc w:val="left"/>
      <w:pPr>
        <w:ind w:left="2355" w:hanging="360"/>
      </w:pPr>
      <w:rPr>
        <w:rFonts w:ascii="Wingdings" w:hAnsi="Wingdings" w:hint="default"/>
      </w:rPr>
    </w:lvl>
    <w:lvl w:ilvl="3" w:tplc="04180001">
      <w:start w:val="1"/>
      <w:numFmt w:val="bullet"/>
      <w:lvlText w:val=""/>
      <w:lvlJc w:val="left"/>
      <w:pPr>
        <w:ind w:left="3075" w:hanging="360"/>
      </w:pPr>
      <w:rPr>
        <w:rFonts w:ascii="Symbol" w:hAnsi="Symbol" w:hint="default"/>
      </w:rPr>
    </w:lvl>
    <w:lvl w:ilvl="4" w:tplc="04180003">
      <w:start w:val="1"/>
      <w:numFmt w:val="bullet"/>
      <w:lvlText w:val="o"/>
      <w:lvlJc w:val="left"/>
      <w:pPr>
        <w:ind w:left="3795" w:hanging="360"/>
      </w:pPr>
      <w:rPr>
        <w:rFonts w:ascii="Courier New" w:hAnsi="Courier New" w:cs="Courier New" w:hint="default"/>
      </w:rPr>
    </w:lvl>
    <w:lvl w:ilvl="5" w:tplc="04180005">
      <w:start w:val="1"/>
      <w:numFmt w:val="bullet"/>
      <w:lvlText w:val=""/>
      <w:lvlJc w:val="left"/>
      <w:pPr>
        <w:ind w:left="4515" w:hanging="360"/>
      </w:pPr>
      <w:rPr>
        <w:rFonts w:ascii="Wingdings" w:hAnsi="Wingdings" w:hint="default"/>
      </w:rPr>
    </w:lvl>
    <w:lvl w:ilvl="6" w:tplc="04180001">
      <w:start w:val="1"/>
      <w:numFmt w:val="bullet"/>
      <w:lvlText w:val=""/>
      <w:lvlJc w:val="left"/>
      <w:pPr>
        <w:ind w:left="5235" w:hanging="360"/>
      </w:pPr>
      <w:rPr>
        <w:rFonts w:ascii="Symbol" w:hAnsi="Symbol" w:hint="default"/>
      </w:rPr>
    </w:lvl>
    <w:lvl w:ilvl="7" w:tplc="04180003">
      <w:start w:val="1"/>
      <w:numFmt w:val="bullet"/>
      <w:lvlText w:val="o"/>
      <w:lvlJc w:val="left"/>
      <w:pPr>
        <w:ind w:left="5955" w:hanging="360"/>
      </w:pPr>
      <w:rPr>
        <w:rFonts w:ascii="Courier New" w:hAnsi="Courier New" w:cs="Courier New" w:hint="default"/>
      </w:rPr>
    </w:lvl>
    <w:lvl w:ilvl="8" w:tplc="04180005">
      <w:start w:val="1"/>
      <w:numFmt w:val="bullet"/>
      <w:lvlText w:val=""/>
      <w:lvlJc w:val="left"/>
      <w:pPr>
        <w:ind w:left="6675" w:hanging="360"/>
      </w:pPr>
      <w:rPr>
        <w:rFonts w:ascii="Wingdings" w:hAnsi="Wingdings" w:hint="default"/>
      </w:rPr>
    </w:lvl>
  </w:abstractNum>
  <w:abstractNum w:abstractNumId="5" w15:restartNumberingAfterBreak="0">
    <w:nsid w:val="55BE12D3"/>
    <w:multiLevelType w:val="hybridMultilevel"/>
    <w:tmpl w:val="9510001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5C4F000B"/>
    <w:multiLevelType w:val="hybridMultilevel"/>
    <w:tmpl w:val="BA0E5DD8"/>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7" w15:restartNumberingAfterBreak="0">
    <w:nsid w:val="5FDA6DF6"/>
    <w:multiLevelType w:val="hybridMultilevel"/>
    <w:tmpl w:val="0F8CC848"/>
    <w:lvl w:ilvl="0" w:tplc="0418000D">
      <w:start w:val="1"/>
      <w:numFmt w:val="bullet"/>
      <w:lvlText w:val=""/>
      <w:lvlJc w:val="left"/>
      <w:pPr>
        <w:ind w:left="785" w:hanging="360"/>
      </w:pPr>
      <w:rPr>
        <w:rFonts w:ascii="Wingdings" w:hAnsi="Wingdings" w:hint="default"/>
      </w:rPr>
    </w:lvl>
    <w:lvl w:ilvl="1" w:tplc="04180003">
      <w:start w:val="1"/>
      <w:numFmt w:val="bullet"/>
      <w:lvlText w:val="o"/>
      <w:lvlJc w:val="left"/>
      <w:pPr>
        <w:ind w:left="1505" w:hanging="360"/>
      </w:pPr>
      <w:rPr>
        <w:rFonts w:ascii="Courier New" w:hAnsi="Courier New" w:cs="Courier New" w:hint="default"/>
      </w:rPr>
    </w:lvl>
    <w:lvl w:ilvl="2" w:tplc="04180005">
      <w:start w:val="1"/>
      <w:numFmt w:val="bullet"/>
      <w:lvlText w:val=""/>
      <w:lvlJc w:val="left"/>
      <w:pPr>
        <w:ind w:left="2225" w:hanging="360"/>
      </w:pPr>
      <w:rPr>
        <w:rFonts w:ascii="Wingdings" w:hAnsi="Wingdings" w:hint="default"/>
      </w:rPr>
    </w:lvl>
    <w:lvl w:ilvl="3" w:tplc="04180001">
      <w:start w:val="1"/>
      <w:numFmt w:val="bullet"/>
      <w:lvlText w:val=""/>
      <w:lvlJc w:val="left"/>
      <w:pPr>
        <w:ind w:left="2945" w:hanging="360"/>
      </w:pPr>
      <w:rPr>
        <w:rFonts w:ascii="Symbol" w:hAnsi="Symbol" w:hint="default"/>
      </w:rPr>
    </w:lvl>
    <w:lvl w:ilvl="4" w:tplc="04180003">
      <w:start w:val="1"/>
      <w:numFmt w:val="bullet"/>
      <w:lvlText w:val="o"/>
      <w:lvlJc w:val="left"/>
      <w:pPr>
        <w:ind w:left="3665" w:hanging="360"/>
      </w:pPr>
      <w:rPr>
        <w:rFonts w:ascii="Courier New" w:hAnsi="Courier New" w:cs="Courier New" w:hint="default"/>
      </w:rPr>
    </w:lvl>
    <w:lvl w:ilvl="5" w:tplc="04180005">
      <w:start w:val="1"/>
      <w:numFmt w:val="bullet"/>
      <w:lvlText w:val=""/>
      <w:lvlJc w:val="left"/>
      <w:pPr>
        <w:ind w:left="4385" w:hanging="360"/>
      </w:pPr>
      <w:rPr>
        <w:rFonts w:ascii="Wingdings" w:hAnsi="Wingdings" w:hint="default"/>
      </w:rPr>
    </w:lvl>
    <w:lvl w:ilvl="6" w:tplc="04180001">
      <w:start w:val="1"/>
      <w:numFmt w:val="bullet"/>
      <w:lvlText w:val=""/>
      <w:lvlJc w:val="left"/>
      <w:pPr>
        <w:ind w:left="5105" w:hanging="360"/>
      </w:pPr>
      <w:rPr>
        <w:rFonts w:ascii="Symbol" w:hAnsi="Symbol" w:hint="default"/>
      </w:rPr>
    </w:lvl>
    <w:lvl w:ilvl="7" w:tplc="04180003">
      <w:start w:val="1"/>
      <w:numFmt w:val="bullet"/>
      <w:lvlText w:val="o"/>
      <w:lvlJc w:val="left"/>
      <w:pPr>
        <w:ind w:left="5825" w:hanging="360"/>
      </w:pPr>
      <w:rPr>
        <w:rFonts w:ascii="Courier New" w:hAnsi="Courier New" w:cs="Courier New" w:hint="default"/>
      </w:rPr>
    </w:lvl>
    <w:lvl w:ilvl="8" w:tplc="04180005">
      <w:start w:val="1"/>
      <w:numFmt w:val="bullet"/>
      <w:lvlText w:val=""/>
      <w:lvlJc w:val="left"/>
      <w:pPr>
        <w:ind w:left="6545" w:hanging="360"/>
      </w:pPr>
      <w:rPr>
        <w:rFonts w:ascii="Wingdings" w:hAnsi="Wingdings" w:hint="default"/>
      </w:rPr>
    </w:lvl>
  </w:abstractNum>
  <w:abstractNum w:abstractNumId="8" w15:restartNumberingAfterBreak="0">
    <w:nsid w:val="65535CA5"/>
    <w:multiLevelType w:val="hybridMultilevel"/>
    <w:tmpl w:val="DB54A568"/>
    <w:lvl w:ilvl="0" w:tplc="0418000D">
      <w:start w:val="1"/>
      <w:numFmt w:val="bullet"/>
      <w:lvlText w:val=""/>
      <w:lvlJc w:val="left"/>
      <w:pPr>
        <w:ind w:left="2310" w:hanging="360"/>
      </w:pPr>
      <w:rPr>
        <w:rFonts w:ascii="Wingdings" w:hAnsi="Wingdings" w:hint="default"/>
      </w:rPr>
    </w:lvl>
    <w:lvl w:ilvl="1" w:tplc="04180003">
      <w:start w:val="1"/>
      <w:numFmt w:val="bullet"/>
      <w:lvlText w:val="o"/>
      <w:lvlJc w:val="left"/>
      <w:pPr>
        <w:ind w:left="3030" w:hanging="360"/>
      </w:pPr>
      <w:rPr>
        <w:rFonts w:ascii="Courier New" w:hAnsi="Courier New" w:cs="Courier New" w:hint="default"/>
      </w:rPr>
    </w:lvl>
    <w:lvl w:ilvl="2" w:tplc="04180005">
      <w:start w:val="1"/>
      <w:numFmt w:val="bullet"/>
      <w:lvlText w:val=""/>
      <w:lvlJc w:val="left"/>
      <w:pPr>
        <w:ind w:left="3750" w:hanging="360"/>
      </w:pPr>
      <w:rPr>
        <w:rFonts w:ascii="Wingdings" w:hAnsi="Wingdings" w:hint="default"/>
      </w:rPr>
    </w:lvl>
    <w:lvl w:ilvl="3" w:tplc="04180001">
      <w:start w:val="1"/>
      <w:numFmt w:val="bullet"/>
      <w:lvlText w:val=""/>
      <w:lvlJc w:val="left"/>
      <w:pPr>
        <w:ind w:left="4470" w:hanging="360"/>
      </w:pPr>
      <w:rPr>
        <w:rFonts w:ascii="Symbol" w:hAnsi="Symbol" w:hint="default"/>
      </w:rPr>
    </w:lvl>
    <w:lvl w:ilvl="4" w:tplc="04180003">
      <w:start w:val="1"/>
      <w:numFmt w:val="bullet"/>
      <w:lvlText w:val="o"/>
      <w:lvlJc w:val="left"/>
      <w:pPr>
        <w:ind w:left="5190" w:hanging="360"/>
      </w:pPr>
      <w:rPr>
        <w:rFonts w:ascii="Courier New" w:hAnsi="Courier New" w:cs="Courier New" w:hint="default"/>
      </w:rPr>
    </w:lvl>
    <w:lvl w:ilvl="5" w:tplc="04180005">
      <w:start w:val="1"/>
      <w:numFmt w:val="bullet"/>
      <w:lvlText w:val=""/>
      <w:lvlJc w:val="left"/>
      <w:pPr>
        <w:ind w:left="5910" w:hanging="360"/>
      </w:pPr>
      <w:rPr>
        <w:rFonts w:ascii="Wingdings" w:hAnsi="Wingdings" w:hint="default"/>
      </w:rPr>
    </w:lvl>
    <w:lvl w:ilvl="6" w:tplc="04180001">
      <w:start w:val="1"/>
      <w:numFmt w:val="bullet"/>
      <w:lvlText w:val=""/>
      <w:lvlJc w:val="left"/>
      <w:pPr>
        <w:ind w:left="6630" w:hanging="360"/>
      </w:pPr>
      <w:rPr>
        <w:rFonts w:ascii="Symbol" w:hAnsi="Symbol" w:hint="default"/>
      </w:rPr>
    </w:lvl>
    <w:lvl w:ilvl="7" w:tplc="04180003">
      <w:start w:val="1"/>
      <w:numFmt w:val="bullet"/>
      <w:lvlText w:val="o"/>
      <w:lvlJc w:val="left"/>
      <w:pPr>
        <w:ind w:left="7350" w:hanging="360"/>
      </w:pPr>
      <w:rPr>
        <w:rFonts w:ascii="Courier New" w:hAnsi="Courier New" w:cs="Courier New" w:hint="default"/>
      </w:rPr>
    </w:lvl>
    <w:lvl w:ilvl="8" w:tplc="04180005">
      <w:start w:val="1"/>
      <w:numFmt w:val="bullet"/>
      <w:lvlText w:val=""/>
      <w:lvlJc w:val="left"/>
      <w:pPr>
        <w:ind w:left="8070" w:hanging="360"/>
      </w:pPr>
      <w:rPr>
        <w:rFonts w:ascii="Wingdings" w:hAnsi="Wingdings" w:hint="default"/>
      </w:rPr>
    </w:lvl>
  </w:abstractNum>
  <w:abstractNum w:abstractNumId="9" w15:restartNumberingAfterBreak="0">
    <w:nsid w:val="70582204"/>
    <w:multiLevelType w:val="hybridMultilevel"/>
    <w:tmpl w:val="344CC8BA"/>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7"/>
  </w:num>
  <w:num w:numId="7">
    <w:abstractNumId w:val="4"/>
  </w:num>
  <w:num w:numId="8">
    <w:abstractNumId w:val="8"/>
  </w:num>
  <w:num w:numId="9">
    <w:abstractNumId w:val="9"/>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Co Social Media Marketing">
    <w15:presenceInfo w15:providerId="Windows Live" w15:userId="5fe3b7d628b5c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72"/>
    <w:rsid w:val="00007880"/>
    <w:rsid w:val="00047E31"/>
    <w:rsid w:val="000D1983"/>
    <w:rsid w:val="000E1EAD"/>
    <w:rsid w:val="000E2BB9"/>
    <w:rsid w:val="001C2A09"/>
    <w:rsid w:val="001D3A22"/>
    <w:rsid w:val="00211A8B"/>
    <w:rsid w:val="002443C4"/>
    <w:rsid w:val="002724B1"/>
    <w:rsid w:val="002B02F7"/>
    <w:rsid w:val="002C3C98"/>
    <w:rsid w:val="00341115"/>
    <w:rsid w:val="00345C29"/>
    <w:rsid w:val="00366FD3"/>
    <w:rsid w:val="00387872"/>
    <w:rsid w:val="00432818"/>
    <w:rsid w:val="00462830"/>
    <w:rsid w:val="004774EF"/>
    <w:rsid w:val="004B0276"/>
    <w:rsid w:val="00531602"/>
    <w:rsid w:val="0055652A"/>
    <w:rsid w:val="00641020"/>
    <w:rsid w:val="00706866"/>
    <w:rsid w:val="00760B71"/>
    <w:rsid w:val="00784650"/>
    <w:rsid w:val="007E7655"/>
    <w:rsid w:val="008065BA"/>
    <w:rsid w:val="00823DBF"/>
    <w:rsid w:val="008975F7"/>
    <w:rsid w:val="009B1860"/>
    <w:rsid w:val="009E3606"/>
    <w:rsid w:val="00A01B04"/>
    <w:rsid w:val="00BB49D2"/>
    <w:rsid w:val="00C50960"/>
    <w:rsid w:val="00CF639B"/>
    <w:rsid w:val="00D1259D"/>
    <w:rsid w:val="00D40F1C"/>
    <w:rsid w:val="00E02514"/>
    <w:rsid w:val="00E32CAE"/>
    <w:rsid w:val="00F14B7F"/>
    <w:rsid w:val="00F769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C54C"/>
  <w15:chartTrackingRefBased/>
  <w15:docId w15:val="{154DBC27-3587-478E-B881-9A846ABB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rListare1">
    <w:name w:val="Fără Listare1"/>
    <w:next w:val="NoList"/>
    <w:uiPriority w:val="99"/>
    <w:semiHidden/>
    <w:unhideWhenUsed/>
    <w:rsid w:val="00387872"/>
  </w:style>
  <w:style w:type="character" w:customStyle="1" w:styleId="Hyperlink1">
    <w:name w:val="Hyperlink1"/>
    <w:basedOn w:val="DefaultParagraphFont"/>
    <w:uiPriority w:val="99"/>
    <w:semiHidden/>
    <w:unhideWhenUsed/>
    <w:rsid w:val="00387872"/>
    <w:rPr>
      <w:color w:val="0563C1"/>
      <w:u w:val="single"/>
    </w:rPr>
  </w:style>
  <w:style w:type="character" w:customStyle="1" w:styleId="HyperlinkParcurs1">
    <w:name w:val="HyperlinkParcurs1"/>
    <w:basedOn w:val="DefaultParagraphFont"/>
    <w:uiPriority w:val="99"/>
    <w:semiHidden/>
    <w:unhideWhenUsed/>
    <w:rsid w:val="00387872"/>
    <w:rPr>
      <w:color w:val="954F72"/>
      <w:u w:val="single"/>
    </w:rPr>
  </w:style>
  <w:style w:type="paragraph" w:customStyle="1" w:styleId="msonormal0">
    <w:name w:val="msonormal"/>
    <w:basedOn w:val="Normal"/>
    <w:rsid w:val="0038787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387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872"/>
    <w:rPr>
      <w:sz w:val="20"/>
      <w:szCs w:val="20"/>
    </w:rPr>
  </w:style>
  <w:style w:type="paragraph" w:styleId="Header">
    <w:name w:val="header"/>
    <w:basedOn w:val="Normal"/>
    <w:link w:val="HeaderChar"/>
    <w:uiPriority w:val="99"/>
    <w:unhideWhenUsed/>
    <w:rsid w:val="003878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872"/>
  </w:style>
  <w:style w:type="paragraph" w:styleId="Footer">
    <w:name w:val="footer"/>
    <w:basedOn w:val="Normal"/>
    <w:link w:val="FooterChar"/>
    <w:uiPriority w:val="99"/>
    <w:unhideWhenUsed/>
    <w:rsid w:val="003878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872"/>
  </w:style>
  <w:style w:type="paragraph" w:styleId="EndnoteText">
    <w:name w:val="endnote text"/>
    <w:basedOn w:val="Normal"/>
    <w:link w:val="EndnoteTextChar"/>
    <w:uiPriority w:val="99"/>
    <w:semiHidden/>
    <w:unhideWhenUsed/>
    <w:rsid w:val="00387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872"/>
    <w:rPr>
      <w:sz w:val="20"/>
      <w:szCs w:val="20"/>
    </w:rPr>
  </w:style>
  <w:style w:type="paragraph" w:styleId="BalloonText">
    <w:name w:val="Balloon Text"/>
    <w:basedOn w:val="Normal"/>
    <w:link w:val="BalloonTextChar"/>
    <w:uiPriority w:val="99"/>
    <w:semiHidden/>
    <w:unhideWhenUsed/>
    <w:rsid w:val="00387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72"/>
    <w:rPr>
      <w:rFonts w:ascii="Segoe UI" w:hAnsi="Segoe UI" w:cs="Segoe UI"/>
      <w:sz w:val="18"/>
      <w:szCs w:val="18"/>
    </w:rPr>
  </w:style>
  <w:style w:type="paragraph" w:styleId="NoSpacing">
    <w:name w:val="No Spacing"/>
    <w:uiPriority w:val="1"/>
    <w:qFormat/>
    <w:rsid w:val="00387872"/>
    <w:pPr>
      <w:spacing w:after="0" w:line="240" w:lineRule="auto"/>
    </w:pPr>
  </w:style>
  <w:style w:type="paragraph" w:styleId="ListParagraph">
    <w:name w:val="List Paragraph"/>
    <w:basedOn w:val="Normal"/>
    <w:uiPriority w:val="34"/>
    <w:qFormat/>
    <w:rsid w:val="00387872"/>
    <w:pPr>
      <w:spacing w:line="256" w:lineRule="auto"/>
      <w:ind w:left="720"/>
      <w:contextualSpacing/>
    </w:pPr>
  </w:style>
  <w:style w:type="paragraph" w:customStyle="1" w:styleId="Default">
    <w:name w:val="Default"/>
    <w:rsid w:val="00387872"/>
    <w:pPr>
      <w:autoSpaceDE w:val="0"/>
      <w:autoSpaceDN w:val="0"/>
      <w:adjustRightInd w:val="0"/>
      <w:spacing w:after="0" w:line="240" w:lineRule="auto"/>
    </w:pPr>
    <w:rPr>
      <w:rFonts w:ascii="Times New Roman" w:eastAsia="Calibri" w:hAnsi="Times New Roman" w:cs="Times New Roman"/>
      <w:color w:val="000000"/>
      <w:sz w:val="24"/>
      <w:szCs w:val="24"/>
      <w:lang w:val="en-US" w:eastAsia="ro-RO"/>
    </w:rPr>
  </w:style>
  <w:style w:type="character" w:styleId="FootnoteReference">
    <w:name w:val="footnote reference"/>
    <w:basedOn w:val="DefaultParagraphFont"/>
    <w:uiPriority w:val="99"/>
    <w:semiHidden/>
    <w:unhideWhenUsed/>
    <w:rsid w:val="00387872"/>
    <w:rPr>
      <w:vertAlign w:val="superscript"/>
    </w:rPr>
  </w:style>
  <w:style w:type="character" w:styleId="EndnoteReference">
    <w:name w:val="endnote reference"/>
    <w:basedOn w:val="DefaultParagraphFont"/>
    <w:uiPriority w:val="99"/>
    <w:semiHidden/>
    <w:unhideWhenUsed/>
    <w:rsid w:val="00387872"/>
    <w:rPr>
      <w:vertAlign w:val="superscript"/>
    </w:rPr>
  </w:style>
  <w:style w:type="table" w:styleId="TableGrid">
    <w:name w:val="Table Grid"/>
    <w:basedOn w:val="TableNormal"/>
    <w:uiPriority w:val="39"/>
    <w:rsid w:val="003878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7872"/>
    <w:pPr>
      <w:spacing w:after="0" w:line="240" w:lineRule="auto"/>
    </w:pPr>
  </w:style>
  <w:style w:type="character" w:styleId="Hyperlink">
    <w:name w:val="Hyperlink"/>
    <w:basedOn w:val="DefaultParagraphFont"/>
    <w:uiPriority w:val="99"/>
    <w:semiHidden/>
    <w:unhideWhenUsed/>
    <w:rsid w:val="00387872"/>
    <w:rPr>
      <w:color w:val="0563C1" w:themeColor="hyperlink"/>
      <w:u w:val="single"/>
    </w:rPr>
  </w:style>
  <w:style w:type="character" w:styleId="FollowedHyperlink">
    <w:name w:val="FollowedHyperlink"/>
    <w:basedOn w:val="DefaultParagraphFont"/>
    <w:uiPriority w:val="99"/>
    <w:semiHidden/>
    <w:unhideWhenUsed/>
    <w:rsid w:val="00387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1A25-9412-4964-9D0D-2E0724F6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4294943817</TotalTime>
  <Pages>76</Pages>
  <Words>32052</Words>
  <Characters>185904</Characters>
  <Application>Microsoft Office Word</Application>
  <DocSecurity>0</DocSecurity>
  <Lines>1549</Lines>
  <Paragraphs>435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MyCo Social Media Marketing</cp:lastModifiedBy>
  <cp:revision>33</cp:revision>
  <dcterms:created xsi:type="dcterms:W3CDTF">2018-01-10T20:37:00Z</dcterms:created>
  <dcterms:modified xsi:type="dcterms:W3CDTF">2019-01-03T11:43:00Z</dcterms:modified>
</cp:coreProperties>
</file>